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3C7A" w14:textId="77777777" w:rsidR="00C71147" w:rsidRPr="00A13A3C" w:rsidRDefault="00C71147" w:rsidP="0058700B">
      <w:pPr>
        <w:spacing w:after="0" w:line="240" w:lineRule="auto"/>
        <w:jc w:val="center"/>
        <w:rPr>
          <w:rFonts w:ascii="Arial" w:hAnsi="Arial" w:cs="Arial"/>
          <w:b/>
          <w:sz w:val="20"/>
          <w:szCs w:val="20"/>
        </w:rPr>
      </w:pPr>
    </w:p>
    <w:tbl>
      <w:tblPr>
        <w:tblStyle w:val="Tablaconcuadrcula"/>
        <w:tblW w:w="0" w:type="auto"/>
        <w:tblLook w:val="04A0" w:firstRow="1" w:lastRow="0" w:firstColumn="1" w:lastColumn="0" w:noHBand="0" w:noVBand="1"/>
      </w:tblPr>
      <w:tblGrid>
        <w:gridCol w:w="17005"/>
      </w:tblGrid>
      <w:tr w:rsidR="006F592A" w14:paraId="1E8D75B5" w14:textId="77777777" w:rsidTr="006F592A">
        <w:trPr>
          <w:trHeight w:val="255"/>
        </w:trPr>
        <w:tc>
          <w:tcPr>
            <w:tcW w:w="17005" w:type="dxa"/>
          </w:tcPr>
          <w:p w14:paraId="3157C9D4" w14:textId="19ED4A1D" w:rsidR="006F592A" w:rsidRDefault="006F592A" w:rsidP="00AF0ED0">
            <w:pPr>
              <w:pStyle w:val="Prrafodelista"/>
              <w:spacing w:after="0" w:line="240" w:lineRule="auto"/>
              <w:ind w:left="0"/>
              <w:rPr>
                <w:rFonts w:ascii="Arial" w:hAnsi="Arial" w:cs="Arial"/>
                <w:b/>
                <w:sz w:val="24"/>
                <w:szCs w:val="24"/>
              </w:rPr>
            </w:pPr>
            <w:r>
              <w:rPr>
                <w:rFonts w:ascii="Arial" w:hAnsi="Arial" w:cs="Arial"/>
                <w:b/>
                <w:sz w:val="24"/>
                <w:szCs w:val="24"/>
              </w:rPr>
              <w:t>Título: Nombre específico de la norma o estándar que se está modificando:</w:t>
            </w:r>
            <w:r w:rsidR="00F32BE1">
              <w:rPr>
                <w:rFonts w:ascii="Arial" w:hAnsi="Arial" w:cs="Arial"/>
                <w:b/>
                <w:sz w:val="24"/>
                <w:szCs w:val="24"/>
              </w:rPr>
              <w:t xml:space="preserve"> </w:t>
            </w:r>
            <w:r w:rsidR="00F32BE1" w:rsidRPr="00F32BE1">
              <w:rPr>
                <w:rFonts w:ascii="Arial" w:hAnsi="Arial" w:cs="Arial"/>
                <w:b/>
                <w:sz w:val="24"/>
                <w:szCs w:val="24"/>
              </w:rPr>
              <w:t>Libro Segundo, Título VII, Capítulo 4:</w:t>
            </w:r>
            <w:r w:rsidR="003B2F67">
              <w:rPr>
                <w:rFonts w:ascii="Arial" w:hAnsi="Arial" w:cs="Arial"/>
                <w:b/>
                <w:sz w:val="24"/>
                <w:szCs w:val="24"/>
              </w:rPr>
              <w:t xml:space="preserve"> </w:t>
            </w:r>
            <w:r w:rsidR="00F32BE1" w:rsidRPr="00F32BE1">
              <w:rPr>
                <w:rFonts w:ascii="Arial" w:hAnsi="Arial" w:cs="Arial"/>
                <w:b/>
                <w:sz w:val="24"/>
                <w:szCs w:val="24"/>
              </w:rPr>
              <w:t>Prohibición de ingreso jugadores que provoquen desórdenes.</w:t>
            </w:r>
          </w:p>
        </w:tc>
      </w:tr>
    </w:tbl>
    <w:p w14:paraId="0A4D8AE4" w14:textId="77777777" w:rsidR="00480FDB" w:rsidRPr="00A13A3C" w:rsidRDefault="00480FDB" w:rsidP="0024621C">
      <w:pPr>
        <w:pStyle w:val="Prrafodelista"/>
        <w:spacing w:after="0" w:line="240" w:lineRule="auto"/>
        <w:ind w:left="0"/>
        <w:rPr>
          <w:rFonts w:ascii="Arial" w:hAnsi="Arial" w:cs="Arial"/>
          <w:b/>
          <w:sz w:val="24"/>
          <w:szCs w:val="24"/>
        </w:rPr>
      </w:pPr>
    </w:p>
    <w:p w14:paraId="7A53C2C7" w14:textId="0A47A21F" w:rsidR="0070418F" w:rsidRPr="00A13A3C" w:rsidRDefault="00480FDB" w:rsidP="00480FDB">
      <w:pPr>
        <w:spacing w:after="0" w:line="240" w:lineRule="auto"/>
        <w:ind w:left="5134" w:hanging="142"/>
        <w:jc w:val="both"/>
        <w:rPr>
          <w:rFonts w:ascii="Arial" w:hAnsi="Arial" w:cs="Arial"/>
          <w:b/>
          <w:sz w:val="20"/>
          <w:szCs w:val="20"/>
        </w:rPr>
      </w:pPr>
      <w:r>
        <w:t>Nota: Tachado lo que se propone eliminar, en rojo lo que se incorpora</w:t>
      </w:r>
    </w:p>
    <w:p w14:paraId="7A6439D6" w14:textId="77777777" w:rsidR="0070418F" w:rsidRPr="00A13A3C" w:rsidRDefault="0070418F" w:rsidP="0058700B">
      <w:pPr>
        <w:spacing w:after="0" w:line="240" w:lineRule="auto"/>
        <w:jc w:val="both"/>
        <w:rPr>
          <w:rFonts w:ascii="Arial" w:hAnsi="Arial" w:cs="Arial"/>
          <w:sz w:val="20"/>
          <w:szCs w:val="20"/>
        </w:rPr>
      </w:pPr>
    </w:p>
    <w:tbl>
      <w:tblPr>
        <w:tblStyle w:val="TableNormal"/>
        <w:tblW w:w="17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552"/>
        <w:gridCol w:w="2835"/>
        <w:gridCol w:w="1843"/>
        <w:gridCol w:w="4819"/>
        <w:gridCol w:w="4394"/>
      </w:tblGrid>
      <w:tr w:rsidR="0098362C" w:rsidRPr="00FF4A78" w14:paraId="31370D8F" w14:textId="7126D1F5" w:rsidTr="00A35FE4">
        <w:trPr>
          <w:trHeight w:val="129"/>
        </w:trPr>
        <w:tc>
          <w:tcPr>
            <w:tcW w:w="567" w:type="dxa"/>
            <w:shd w:val="clear" w:color="auto" w:fill="2F548C"/>
          </w:tcPr>
          <w:p w14:paraId="720BB628" w14:textId="1BEAA29C" w:rsidR="0098362C" w:rsidRPr="00A35FE4" w:rsidRDefault="001F7049" w:rsidP="00A35FE4">
            <w:pPr>
              <w:pStyle w:val="TableParagraph"/>
              <w:ind w:left="4" w:hanging="4"/>
              <w:rPr>
                <w:b/>
                <w:color w:val="FFFFFF" w:themeColor="background1"/>
                <w:sz w:val="20"/>
                <w:szCs w:val="20"/>
                <w:lang w:val="es-CL"/>
              </w:rPr>
            </w:pPr>
            <w:bookmarkStart w:id="0" w:name="_Hlk60223538"/>
            <w:proofErr w:type="spellStart"/>
            <w:r w:rsidRPr="00A35FE4">
              <w:rPr>
                <w:b/>
                <w:color w:val="FFFFFF" w:themeColor="background1"/>
                <w:sz w:val="20"/>
                <w:szCs w:val="20"/>
                <w:lang w:val="es-CL"/>
              </w:rPr>
              <w:t>N°</w:t>
            </w:r>
            <w:proofErr w:type="spellEnd"/>
          </w:p>
        </w:tc>
        <w:tc>
          <w:tcPr>
            <w:tcW w:w="2552" w:type="dxa"/>
            <w:shd w:val="clear" w:color="auto" w:fill="2F548C"/>
          </w:tcPr>
          <w:p w14:paraId="634994FA" w14:textId="5B4F3B16" w:rsidR="0098362C" w:rsidRPr="00FF4A78" w:rsidRDefault="0098362C" w:rsidP="00611D13">
            <w:pPr>
              <w:pStyle w:val="TableParagraph"/>
              <w:ind w:left="-2" w:right="278"/>
              <w:jc w:val="center"/>
              <w:rPr>
                <w:b/>
                <w:color w:val="FFFFFF" w:themeColor="background1"/>
                <w:sz w:val="20"/>
                <w:szCs w:val="20"/>
                <w:lang w:val="es-CL"/>
              </w:rPr>
            </w:pPr>
            <w:r w:rsidRPr="00FF4A78">
              <w:rPr>
                <w:b/>
                <w:color w:val="FFFFFF" w:themeColor="background1"/>
                <w:sz w:val="20"/>
                <w:szCs w:val="20"/>
                <w:lang w:val="es-CL"/>
              </w:rPr>
              <w:t>ARTICULADO ACTUAL</w:t>
            </w:r>
          </w:p>
        </w:tc>
        <w:tc>
          <w:tcPr>
            <w:tcW w:w="2835" w:type="dxa"/>
            <w:shd w:val="clear" w:color="auto" w:fill="2F548C"/>
          </w:tcPr>
          <w:p w14:paraId="465820A1" w14:textId="00C624D4" w:rsidR="0098362C" w:rsidRPr="00FF4A78" w:rsidRDefault="0098362C" w:rsidP="008648A0">
            <w:pPr>
              <w:pStyle w:val="TableParagraph"/>
              <w:ind w:left="146" w:right="278"/>
              <w:jc w:val="center"/>
              <w:rPr>
                <w:b/>
                <w:color w:val="FFFFFF" w:themeColor="background1"/>
                <w:sz w:val="20"/>
                <w:szCs w:val="20"/>
                <w:lang w:val="es-CL"/>
              </w:rPr>
            </w:pPr>
            <w:r w:rsidRPr="00FF4A78">
              <w:rPr>
                <w:b/>
                <w:color w:val="FFFFFF" w:themeColor="background1"/>
                <w:sz w:val="20"/>
                <w:szCs w:val="20"/>
                <w:lang w:val="es-CL"/>
              </w:rPr>
              <w:t xml:space="preserve">PROPUESTA DE MODIFICACIÓN </w:t>
            </w:r>
          </w:p>
        </w:tc>
        <w:tc>
          <w:tcPr>
            <w:tcW w:w="1843" w:type="dxa"/>
            <w:shd w:val="clear" w:color="auto" w:fill="2F548C"/>
          </w:tcPr>
          <w:p w14:paraId="25135FB5" w14:textId="60099B4F" w:rsidR="0098362C" w:rsidRPr="00FF4A78" w:rsidRDefault="0098362C" w:rsidP="008648A0">
            <w:pPr>
              <w:pStyle w:val="TableParagraph"/>
              <w:tabs>
                <w:tab w:val="left" w:pos="2410"/>
              </w:tabs>
              <w:ind w:left="146" w:right="278"/>
              <w:jc w:val="center"/>
              <w:rPr>
                <w:b/>
                <w:color w:val="FFFFFF" w:themeColor="background1"/>
                <w:sz w:val="20"/>
                <w:szCs w:val="20"/>
                <w:lang w:val="es-CL"/>
              </w:rPr>
            </w:pPr>
            <w:r w:rsidRPr="00FF4A78">
              <w:rPr>
                <w:b/>
                <w:color w:val="FFFFFF" w:themeColor="background1"/>
                <w:sz w:val="20"/>
                <w:szCs w:val="20"/>
                <w:lang w:val="es-CL"/>
              </w:rPr>
              <w:t>AUTOR OBSERVACIÓN</w:t>
            </w:r>
          </w:p>
        </w:tc>
        <w:tc>
          <w:tcPr>
            <w:tcW w:w="4819" w:type="dxa"/>
            <w:shd w:val="clear" w:color="auto" w:fill="2F548C"/>
          </w:tcPr>
          <w:p w14:paraId="7967C84D" w14:textId="4E31491F" w:rsidR="0098362C" w:rsidRPr="00FF4A78" w:rsidRDefault="0098362C" w:rsidP="008648A0">
            <w:pPr>
              <w:pStyle w:val="TableParagraph"/>
              <w:tabs>
                <w:tab w:val="left" w:pos="2410"/>
              </w:tabs>
              <w:ind w:left="146" w:right="278"/>
              <w:jc w:val="center"/>
              <w:rPr>
                <w:b/>
                <w:color w:val="FFFFFF" w:themeColor="background1"/>
                <w:sz w:val="20"/>
                <w:szCs w:val="20"/>
                <w:lang w:val="es-CL"/>
              </w:rPr>
            </w:pPr>
            <w:r w:rsidRPr="00FF4A78">
              <w:rPr>
                <w:b/>
                <w:color w:val="FFFFFF" w:themeColor="background1"/>
                <w:sz w:val="20"/>
                <w:szCs w:val="20"/>
                <w:lang w:val="es-CL"/>
              </w:rPr>
              <w:t>COMENTARIOS, OBSERVACIONES Y/O SUGERENCIAS</w:t>
            </w:r>
          </w:p>
        </w:tc>
        <w:tc>
          <w:tcPr>
            <w:tcW w:w="4394" w:type="dxa"/>
            <w:shd w:val="clear" w:color="auto" w:fill="2F548C"/>
          </w:tcPr>
          <w:p w14:paraId="795192E5" w14:textId="7F502D20" w:rsidR="0098362C" w:rsidRPr="00FF4A78" w:rsidRDefault="0098362C" w:rsidP="008648A0">
            <w:pPr>
              <w:pStyle w:val="TableParagraph"/>
              <w:tabs>
                <w:tab w:val="left" w:pos="2410"/>
              </w:tabs>
              <w:ind w:left="146" w:right="278"/>
              <w:jc w:val="center"/>
              <w:rPr>
                <w:b/>
                <w:color w:val="FFFFFF" w:themeColor="background1"/>
                <w:sz w:val="20"/>
                <w:szCs w:val="20"/>
                <w:lang w:val="es-CL"/>
              </w:rPr>
            </w:pPr>
            <w:r w:rsidRPr="00FF4A78">
              <w:rPr>
                <w:b/>
                <w:color w:val="FFFFFF" w:themeColor="background1"/>
                <w:sz w:val="20"/>
                <w:szCs w:val="20"/>
                <w:lang w:val="es-CL"/>
              </w:rPr>
              <w:t>RESPUESTA SCJ</w:t>
            </w:r>
          </w:p>
        </w:tc>
      </w:tr>
      <w:tr w:rsidR="00F82B75" w:rsidRPr="00FF4A78" w14:paraId="11D5C67C" w14:textId="77777777" w:rsidTr="00A35FE4">
        <w:trPr>
          <w:trHeight w:val="1226"/>
        </w:trPr>
        <w:tc>
          <w:tcPr>
            <w:tcW w:w="567" w:type="dxa"/>
          </w:tcPr>
          <w:p w14:paraId="1B44AEFC" w14:textId="562E9EE1" w:rsidR="00F82B75" w:rsidRPr="00A35FE4" w:rsidRDefault="00150450" w:rsidP="00A35FE4">
            <w:pPr>
              <w:pStyle w:val="TableParagraph"/>
              <w:ind w:left="107"/>
              <w:rPr>
                <w:sz w:val="20"/>
                <w:szCs w:val="20"/>
                <w:lang w:val="es-CL"/>
              </w:rPr>
            </w:pPr>
            <w:r w:rsidRPr="00A35FE4">
              <w:rPr>
                <w:sz w:val="20"/>
                <w:szCs w:val="20"/>
                <w:lang w:val="es-CL"/>
              </w:rPr>
              <w:t>1</w:t>
            </w:r>
          </w:p>
        </w:tc>
        <w:tc>
          <w:tcPr>
            <w:tcW w:w="2552" w:type="dxa"/>
          </w:tcPr>
          <w:p w14:paraId="34F9B903" w14:textId="118BAF0F" w:rsidR="00F82B75" w:rsidRPr="00FF4A78" w:rsidRDefault="00F82B75"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Normativa fundante: Artículo 9 y 42 N°7 de la Ley N°19.995; artículos 9 y 33 del Decreto Supremo N°287, de 2005, del Ministerio de Hacienda; artículo 24 del Decreto Supremo N°547, de 2005, del Ministerio de Hacienda; Resolución Exenta N°157, de 2006, que aprueba el Catálogo de Juegos que podrán desarrollarse en los casinos de juego y sus modificaciones; artículo 184 del Código del Trabajo; artículos 13 y 15 de la Ley N°19.496.</w:t>
            </w:r>
          </w:p>
        </w:tc>
        <w:tc>
          <w:tcPr>
            <w:tcW w:w="2835" w:type="dxa"/>
          </w:tcPr>
          <w:p w14:paraId="6B3B7C28" w14:textId="329C022D" w:rsidR="00F82B75" w:rsidRPr="00FF4A78" w:rsidRDefault="00F82B75" w:rsidP="00FD5E3E">
            <w:pPr>
              <w:pStyle w:val="Ttulo2"/>
              <w:spacing w:before="240" w:after="60" w:line="240" w:lineRule="auto"/>
              <w:ind w:left="141" w:right="143"/>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Normativa fundante: Artículo 9 y 42 N°7 de la Ley N°19.995; artículos 9 y 33 del Decreto Supremo N°287, de 2005, del Ministerio de Hacienda; artículo 24 del Decreto Supremo N°547, de 2005, del Ministerio de Hacienda; Resolución Exenta N°157, de 2006, que aprueba el Catálogo de Juegos que podrán desarrollarse en los casinos de juego y sus modificaciones; </w:t>
            </w:r>
            <w:r w:rsidRPr="00FF4A78">
              <w:rPr>
                <w:rFonts w:ascii="Arial" w:hAnsi="Arial" w:cs="Arial"/>
                <w:strike/>
                <w:color w:val="000000" w:themeColor="text1"/>
                <w:sz w:val="20"/>
                <w:szCs w:val="20"/>
                <w:lang w:val="es-CL"/>
              </w:rPr>
              <w:t>artículo 184 del Código del Trabajo</w:t>
            </w:r>
            <w:r w:rsidRPr="00FF4A78">
              <w:rPr>
                <w:rFonts w:ascii="Arial" w:hAnsi="Arial" w:cs="Arial"/>
                <w:color w:val="000000" w:themeColor="text1"/>
                <w:sz w:val="20"/>
                <w:szCs w:val="20"/>
                <w:lang w:val="es-CL"/>
              </w:rPr>
              <w:t>; artículos 13 y 15 de la Ley N°19.496.</w:t>
            </w:r>
          </w:p>
        </w:tc>
        <w:tc>
          <w:tcPr>
            <w:tcW w:w="1843" w:type="dxa"/>
          </w:tcPr>
          <w:p w14:paraId="64170317" w14:textId="015937A8" w:rsidR="00F82B75" w:rsidRPr="00FF4A78" w:rsidRDefault="00F82B75" w:rsidP="0058700B">
            <w:pPr>
              <w:pStyle w:val="Textocomentario"/>
              <w:spacing w:after="0"/>
              <w:ind w:left="62" w:right="172"/>
              <w:jc w:val="both"/>
              <w:rPr>
                <w:rFonts w:ascii="Arial" w:hAnsi="Arial" w:cs="Arial"/>
                <w:lang w:val="es-CL"/>
              </w:rPr>
            </w:pPr>
            <w:r w:rsidRPr="00FF4A78">
              <w:rPr>
                <w:rFonts w:ascii="Arial" w:hAnsi="Arial" w:cs="Arial"/>
                <w:lang w:val="es-CL"/>
              </w:rPr>
              <w:t>FENASICAJH</w:t>
            </w:r>
          </w:p>
        </w:tc>
        <w:tc>
          <w:tcPr>
            <w:tcW w:w="4819" w:type="dxa"/>
          </w:tcPr>
          <w:p w14:paraId="61DE6D3C" w14:textId="03031627" w:rsidR="00F82B75" w:rsidRPr="00FF4A78" w:rsidRDefault="00F82B75" w:rsidP="00F32BE1">
            <w:pPr>
              <w:pStyle w:val="Default"/>
              <w:jc w:val="both"/>
              <w:rPr>
                <w:sz w:val="20"/>
                <w:szCs w:val="20"/>
                <w:lang w:val="es-CL"/>
              </w:rPr>
            </w:pPr>
            <w:r w:rsidRPr="00FF4A78">
              <w:rPr>
                <w:sz w:val="20"/>
                <w:szCs w:val="20"/>
                <w:lang w:val="es-CL"/>
              </w:rPr>
              <w:t>Normativa fundante: Artículo 9 y 42 N°7 de la Ley N°19.995; artículos 9 y 33 del Decreto Supremo N°287, de 2005, del Ministerio de Hacienda; artículo 24 del Decreto Supremo N°547, de 2005, del Ministerio de Hacienda; Resolución Exenta N°157, de 2006, que aprueba el Catálogo de Juegos que podrán desarrollarse en los casinos de juego y sus modificaciones; artículo 184 del Código del Trabajo; Ley 21.643 violencia ejercida por terceros; artículos 13 y 15 de la Ley N°19.496.</w:t>
            </w:r>
          </w:p>
        </w:tc>
        <w:tc>
          <w:tcPr>
            <w:tcW w:w="4394" w:type="dxa"/>
          </w:tcPr>
          <w:p w14:paraId="13EDC686" w14:textId="66983007" w:rsidR="009C4E64" w:rsidRDefault="009E7D08" w:rsidP="0058700B">
            <w:pPr>
              <w:pStyle w:val="Textocomentario"/>
              <w:spacing w:after="0"/>
              <w:ind w:left="62" w:right="172"/>
              <w:jc w:val="both"/>
              <w:rPr>
                <w:rFonts w:ascii="Arial" w:hAnsi="Arial" w:cs="Arial"/>
                <w:lang w:val="es-CL"/>
              </w:rPr>
            </w:pPr>
            <w:r>
              <w:rPr>
                <w:rFonts w:ascii="Arial" w:hAnsi="Arial" w:cs="Arial"/>
                <w:lang w:val="es-CL"/>
              </w:rPr>
              <w:t xml:space="preserve">La referencia normativa que contiene la </w:t>
            </w:r>
            <w:r w:rsidR="00851754">
              <w:rPr>
                <w:rFonts w:ascii="Arial" w:hAnsi="Arial" w:cs="Arial"/>
                <w:lang w:val="es-CL"/>
              </w:rPr>
              <w:t>modificación</w:t>
            </w:r>
            <w:r>
              <w:rPr>
                <w:rFonts w:ascii="Arial" w:hAnsi="Arial" w:cs="Arial"/>
                <w:lang w:val="es-CL"/>
              </w:rPr>
              <w:t xml:space="preserve"> alude a aquella que faculta a esta Superintendencia </w:t>
            </w:r>
            <w:r w:rsidR="00851754">
              <w:rPr>
                <w:rFonts w:ascii="Arial" w:hAnsi="Arial" w:cs="Arial"/>
                <w:lang w:val="es-CL"/>
              </w:rPr>
              <w:t>para dictar este capítulo.</w:t>
            </w:r>
          </w:p>
          <w:p w14:paraId="68AFB904" w14:textId="77777777" w:rsidR="00F33635" w:rsidRDefault="00F33635" w:rsidP="0058700B">
            <w:pPr>
              <w:pStyle w:val="Textocomentario"/>
              <w:spacing w:after="0"/>
              <w:ind w:left="62" w:right="172"/>
              <w:jc w:val="both"/>
              <w:rPr>
                <w:rFonts w:ascii="Arial" w:hAnsi="Arial" w:cs="Arial"/>
                <w:lang w:val="es-CL"/>
              </w:rPr>
            </w:pPr>
          </w:p>
          <w:p w14:paraId="60B42686" w14:textId="3D34F28C" w:rsidR="00851754" w:rsidRDefault="00851754" w:rsidP="0058700B">
            <w:pPr>
              <w:pStyle w:val="Textocomentario"/>
              <w:spacing w:after="0"/>
              <w:ind w:left="62" w:right="172"/>
              <w:jc w:val="both"/>
              <w:rPr>
                <w:rFonts w:ascii="Arial" w:hAnsi="Arial" w:cs="Arial"/>
                <w:lang w:val="es-CL"/>
              </w:rPr>
            </w:pPr>
            <w:r>
              <w:rPr>
                <w:rFonts w:ascii="Arial" w:hAnsi="Arial" w:cs="Arial"/>
                <w:lang w:val="es-CL"/>
              </w:rPr>
              <w:t>La referencia al artículo 184 del Código del Trabajo</w:t>
            </w:r>
            <w:r w:rsidR="00F33635">
              <w:rPr>
                <w:rFonts w:ascii="Arial" w:hAnsi="Arial" w:cs="Arial"/>
                <w:lang w:val="es-CL"/>
              </w:rPr>
              <w:t xml:space="preserve"> </w:t>
            </w:r>
            <w:r w:rsidR="0097529C">
              <w:rPr>
                <w:rFonts w:ascii="Arial" w:hAnsi="Arial" w:cs="Arial"/>
                <w:lang w:val="es-CL"/>
              </w:rPr>
              <w:t>eliminada</w:t>
            </w:r>
            <w:r w:rsidR="00AD2335">
              <w:rPr>
                <w:rFonts w:ascii="Arial" w:hAnsi="Arial" w:cs="Arial"/>
                <w:lang w:val="es-CL"/>
              </w:rPr>
              <w:t xml:space="preserve"> y </w:t>
            </w:r>
            <w:r w:rsidR="00132121">
              <w:rPr>
                <w:rFonts w:ascii="Arial" w:hAnsi="Arial" w:cs="Arial"/>
                <w:lang w:val="es-CL"/>
              </w:rPr>
              <w:t>a la Ley N°21.643 que se solicita incorporar</w:t>
            </w:r>
            <w:r w:rsidR="0097529C">
              <w:rPr>
                <w:rFonts w:ascii="Arial" w:hAnsi="Arial" w:cs="Arial"/>
                <w:lang w:val="es-CL"/>
              </w:rPr>
              <w:t>,</w:t>
            </w:r>
            <w:r>
              <w:rPr>
                <w:rFonts w:ascii="Arial" w:hAnsi="Arial" w:cs="Arial"/>
                <w:lang w:val="es-CL"/>
              </w:rPr>
              <w:t xml:space="preserve"> corresponde </w:t>
            </w:r>
            <w:r w:rsidR="00B511B4">
              <w:rPr>
                <w:rFonts w:ascii="Arial" w:hAnsi="Arial" w:cs="Arial"/>
                <w:lang w:val="es-CL"/>
              </w:rPr>
              <w:t>a normas</w:t>
            </w:r>
            <w:r w:rsidR="00CB48AD">
              <w:rPr>
                <w:rFonts w:ascii="Arial" w:hAnsi="Arial" w:cs="Arial"/>
                <w:lang w:val="es-CL"/>
              </w:rPr>
              <w:t xml:space="preserve"> de aplicación general, que debe</w:t>
            </w:r>
            <w:r w:rsidR="00B511B4">
              <w:rPr>
                <w:rFonts w:ascii="Arial" w:hAnsi="Arial" w:cs="Arial"/>
                <w:lang w:val="es-CL"/>
              </w:rPr>
              <w:t>n</w:t>
            </w:r>
            <w:r w:rsidR="00CB48AD">
              <w:rPr>
                <w:rFonts w:ascii="Arial" w:hAnsi="Arial" w:cs="Arial"/>
                <w:lang w:val="es-CL"/>
              </w:rPr>
              <w:t xml:space="preserve"> ser cumplida con independencia de la existencia </w:t>
            </w:r>
            <w:r w:rsidR="00073BD2">
              <w:rPr>
                <w:rFonts w:ascii="Arial" w:hAnsi="Arial" w:cs="Arial"/>
                <w:lang w:val="es-CL"/>
              </w:rPr>
              <w:t xml:space="preserve">o no </w:t>
            </w:r>
            <w:r w:rsidR="00CB48AD">
              <w:rPr>
                <w:rFonts w:ascii="Arial" w:hAnsi="Arial" w:cs="Arial"/>
                <w:lang w:val="es-CL"/>
              </w:rPr>
              <w:t xml:space="preserve">de esta </w:t>
            </w:r>
            <w:r w:rsidR="00073BD2">
              <w:rPr>
                <w:rFonts w:ascii="Arial" w:hAnsi="Arial" w:cs="Arial"/>
                <w:lang w:val="es-CL"/>
              </w:rPr>
              <w:t>instrucción.</w:t>
            </w:r>
          </w:p>
          <w:p w14:paraId="2BC0E713" w14:textId="77777777" w:rsidR="00073BD2" w:rsidRDefault="00073BD2" w:rsidP="0058700B">
            <w:pPr>
              <w:pStyle w:val="Textocomentario"/>
              <w:spacing w:after="0"/>
              <w:ind w:left="62" w:right="172"/>
              <w:jc w:val="both"/>
              <w:rPr>
                <w:rFonts w:ascii="Arial" w:hAnsi="Arial" w:cs="Arial"/>
                <w:lang w:val="es-CL"/>
              </w:rPr>
            </w:pPr>
          </w:p>
          <w:p w14:paraId="2D117582" w14:textId="7504936D" w:rsidR="00F82B75" w:rsidRPr="00FF4A78" w:rsidRDefault="00F82B75" w:rsidP="00094909">
            <w:pPr>
              <w:pStyle w:val="Textocomentario"/>
              <w:spacing w:after="0"/>
              <w:ind w:right="172"/>
              <w:jc w:val="both"/>
              <w:rPr>
                <w:rFonts w:ascii="Arial" w:hAnsi="Arial" w:cs="Arial"/>
                <w:lang w:val="es-CL"/>
              </w:rPr>
            </w:pPr>
          </w:p>
        </w:tc>
      </w:tr>
      <w:tr w:rsidR="00F82B75" w:rsidRPr="00FF4A78" w14:paraId="01458118" w14:textId="77777777" w:rsidTr="00A35FE4">
        <w:trPr>
          <w:trHeight w:val="1226"/>
        </w:trPr>
        <w:tc>
          <w:tcPr>
            <w:tcW w:w="567" w:type="dxa"/>
          </w:tcPr>
          <w:p w14:paraId="6E3FB74D" w14:textId="595B3B17" w:rsidR="00F82B75" w:rsidRPr="00A35FE4" w:rsidRDefault="00150450" w:rsidP="00A35FE4">
            <w:pPr>
              <w:pStyle w:val="TableParagraph"/>
              <w:ind w:left="107"/>
              <w:rPr>
                <w:sz w:val="20"/>
                <w:szCs w:val="20"/>
                <w:lang w:val="es-CL"/>
              </w:rPr>
            </w:pPr>
            <w:r w:rsidRPr="00A35FE4">
              <w:rPr>
                <w:sz w:val="20"/>
                <w:szCs w:val="20"/>
                <w:lang w:val="es-CL"/>
              </w:rPr>
              <w:lastRenderedPageBreak/>
              <w:t>2</w:t>
            </w:r>
          </w:p>
        </w:tc>
        <w:tc>
          <w:tcPr>
            <w:tcW w:w="2552" w:type="dxa"/>
          </w:tcPr>
          <w:p w14:paraId="1D67E9E7" w14:textId="63D28A60" w:rsidR="00F82B75" w:rsidRPr="00FF4A78" w:rsidRDefault="00F82B75"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w:t>
            </w:r>
            <w:proofErr w:type="spellStart"/>
            <w:r w:rsidRPr="00FF4A78">
              <w:rPr>
                <w:rFonts w:ascii="Arial" w:hAnsi="Arial" w:cs="Arial"/>
                <w:color w:val="000000" w:themeColor="text1"/>
                <w:sz w:val="20"/>
                <w:szCs w:val="20"/>
                <w:lang w:val="es-CL"/>
              </w:rPr>
              <w:t>ii</w:t>
            </w:r>
            <w:proofErr w:type="spellEnd"/>
            <w:r w:rsidRPr="00FF4A78">
              <w:rPr>
                <w:rFonts w:ascii="Arial" w:hAnsi="Arial" w:cs="Arial"/>
                <w:color w:val="000000" w:themeColor="text1"/>
                <w:sz w:val="20"/>
                <w:szCs w:val="20"/>
                <w:lang w:val="es-CL"/>
              </w:rPr>
              <w:t>) Consumo de drogas en el establecimiento del casino de juego;</w:t>
            </w:r>
          </w:p>
        </w:tc>
        <w:tc>
          <w:tcPr>
            <w:tcW w:w="2835" w:type="dxa"/>
          </w:tcPr>
          <w:p w14:paraId="3685102C" w14:textId="7F0F5006" w:rsidR="00F82B75" w:rsidRPr="00FF4A78" w:rsidRDefault="00F82B75" w:rsidP="00F32BE1">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w:t>
            </w:r>
            <w:proofErr w:type="spellStart"/>
            <w:r w:rsidRPr="00FF4A78">
              <w:rPr>
                <w:rFonts w:ascii="Arial" w:hAnsi="Arial" w:cs="Arial"/>
                <w:color w:val="000000" w:themeColor="text1"/>
                <w:sz w:val="20"/>
                <w:szCs w:val="20"/>
                <w:lang w:val="es-CL"/>
              </w:rPr>
              <w:t>ii</w:t>
            </w:r>
            <w:proofErr w:type="spellEnd"/>
            <w:r w:rsidRPr="00FF4A78">
              <w:rPr>
                <w:rFonts w:ascii="Arial" w:hAnsi="Arial" w:cs="Arial"/>
                <w:color w:val="000000" w:themeColor="text1"/>
                <w:sz w:val="20"/>
                <w:szCs w:val="20"/>
                <w:lang w:val="es-CL"/>
              </w:rPr>
              <w:t xml:space="preserve">) Consumo de drogas en </w:t>
            </w:r>
            <w:r w:rsidRPr="00FF4A78">
              <w:rPr>
                <w:rFonts w:ascii="Arial" w:hAnsi="Arial" w:cs="Arial"/>
                <w:color w:val="EE0000"/>
                <w:sz w:val="20"/>
                <w:szCs w:val="20"/>
                <w:lang w:val="es-CL"/>
              </w:rPr>
              <w:t xml:space="preserve">cualquier dependencia comprendida en </w:t>
            </w:r>
            <w:r w:rsidRPr="00FF4A78">
              <w:rPr>
                <w:rFonts w:ascii="Arial" w:hAnsi="Arial" w:cs="Arial"/>
                <w:color w:val="000000" w:themeColor="text1"/>
                <w:sz w:val="20"/>
                <w:szCs w:val="20"/>
                <w:lang w:val="es-CL"/>
              </w:rPr>
              <w:t>el establecimiento del casino de juego;</w:t>
            </w:r>
          </w:p>
        </w:tc>
        <w:tc>
          <w:tcPr>
            <w:tcW w:w="1843" w:type="dxa"/>
          </w:tcPr>
          <w:p w14:paraId="29CA25E0" w14:textId="5827B6E4" w:rsidR="00F82B75" w:rsidRPr="00FF4A78" w:rsidRDefault="00F82B75" w:rsidP="0058700B">
            <w:pPr>
              <w:pStyle w:val="Textocomentario"/>
              <w:spacing w:after="0"/>
              <w:ind w:left="62" w:right="172"/>
              <w:jc w:val="both"/>
              <w:rPr>
                <w:rFonts w:ascii="Arial" w:hAnsi="Arial" w:cs="Arial"/>
                <w:lang w:val="es-CL"/>
              </w:rPr>
            </w:pPr>
            <w:r w:rsidRPr="00FF4A78">
              <w:rPr>
                <w:rFonts w:ascii="Arial" w:hAnsi="Arial" w:cs="Arial"/>
                <w:lang w:val="es-CL"/>
              </w:rPr>
              <w:t>FENASICAJH</w:t>
            </w:r>
          </w:p>
        </w:tc>
        <w:tc>
          <w:tcPr>
            <w:tcW w:w="4819" w:type="dxa"/>
          </w:tcPr>
          <w:p w14:paraId="4B1BDD90" w14:textId="544C5A96" w:rsidR="00F82B75" w:rsidRPr="00FF4A78" w:rsidRDefault="00F82B75" w:rsidP="00F32BE1">
            <w:pPr>
              <w:pStyle w:val="Default"/>
              <w:jc w:val="both"/>
              <w:rPr>
                <w:sz w:val="20"/>
                <w:szCs w:val="20"/>
                <w:lang w:val="es-CL"/>
              </w:rPr>
            </w:pPr>
            <w:r w:rsidRPr="00FF4A78">
              <w:rPr>
                <w:sz w:val="20"/>
                <w:szCs w:val="20"/>
                <w:lang w:val="es-CL"/>
              </w:rPr>
              <w:t xml:space="preserve">(iii) Consumo de drogas en cualquier dependencia </w:t>
            </w:r>
            <w:r w:rsidRPr="00FF4A78">
              <w:rPr>
                <w:strike/>
                <w:sz w:val="20"/>
                <w:szCs w:val="20"/>
                <w:lang w:val="es-CL"/>
              </w:rPr>
              <w:t>comprendida</w:t>
            </w:r>
            <w:r w:rsidRPr="00FF4A78">
              <w:rPr>
                <w:sz w:val="20"/>
                <w:szCs w:val="20"/>
                <w:lang w:val="es-CL"/>
              </w:rPr>
              <w:t xml:space="preserve"> </w:t>
            </w:r>
            <w:r w:rsidRPr="00FF4A78">
              <w:rPr>
                <w:strike/>
                <w:sz w:val="20"/>
                <w:szCs w:val="20"/>
                <w:lang w:val="es-CL"/>
              </w:rPr>
              <w:t>en</w:t>
            </w:r>
            <w:r w:rsidRPr="00FF4A78">
              <w:rPr>
                <w:sz w:val="20"/>
                <w:szCs w:val="20"/>
                <w:lang w:val="es-CL"/>
              </w:rPr>
              <w:t xml:space="preserve"> </w:t>
            </w:r>
            <w:r w:rsidRPr="00FF4A78">
              <w:rPr>
                <w:color w:val="EE0000"/>
                <w:sz w:val="20"/>
                <w:szCs w:val="20"/>
                <w:lang w:val="es-CL"/>
              </w:rPr>
              <w:t>del</w:t>
            </w:r>
            <w:r w:rsidRPr="00FF4A78">
              <w:rPr>
                <w:sz w:val="20"/>
                <w:szCs w:val="20"/>
                <w:lang w:val="es-CL"/>
              </w:rPr>
              <w:t xml:space="preserve"> establecimiento del casino de juego;</w:t>
            </w:r>
          </w:p>
        </w:tc>
        <w:tc>
          <w:tcPr>
            <w:tcW w:w="4394" w:type="dxa"/>
          </w:tcPr>
          <w:p w14:paraId="070FB954" w14:textId="662B38D5" w:rsidR="00F82B75" w:rsidRPr="00FF4A78" w:rsidRDefault="00FF4A78" w:rsidP="0058700B">
            <w:pPr>
              <w:pStyle w:val="Textocomentario"/>
              <w:spacing w:after="0"/>
              <w:ind w:left="62" w:right="172"/>
              <w:jc w:val="both"/>
              <w:rPr>
                <w:rFonts w:ascii="Arial" w:hAnsi="Arial" w:cs="Arial"/>
                <w:lang w:val="es-CL"/>
              </w:rPr>
            </w:pPr>
            <w:r>
              <w:rPr>
                <w:rFonts w:ascii="Arial" w:hAnsi="Arial" w:cs="Arial"/>
                <w:lang w:val="es-CL"/>
              </w:rPr>
              <w:t>Se acepta la modificación.</w:t>
            </w:r>
          </w:p>
        </w:tc>
      </w:tr>
      <w:bookmarkEnd w:id="0"/>
      <w:tr w:rsidR="0098362C" w:rsidRPr="00FF4A78" w14:paraId="3F922202" w14:textId="497D54CD" w:rsidTr="00A35FE4">
        <w:trPr>
          <w:trHeight w:val="1226"/>
        </w:trPr>
        <w:tc>
          <w:tcPr>
            <w:tcW w:w="567" w:type="dxa"/>
          </w:tcPr>
          <w:p w14:paraId="0A7A6987" w14:textId="7A3C0F2A" w:rsidR="0098362C" w:rsidRPr="00A35FE4" w:rsidRDefault="00150450" w:rsidP="00A35FE4">
            <w:pPr>
              <w:pStyle w:val="TableParagraph"/>
              <w:ind w:left="107"/>
              <w:rPr>
                <w:sz w:val="20"/>
                <w:szCs w:val="20"/>
                <w:lang w:val="es-CL"/>
              </w:rPr>
            </w:pPr>
            <w:r w:rsidRPr="00A35FE4">
              <w:rPr>
                <w:sz w:val="20"/>
                <w:szCs w:val="20"/>
                <w:lang w:val="es-CL"/>
              </w:rPr>
              <w:t>3</w:t>
            </w:r>
          </w:p>
        </w:tc>
        <w:tc>
          <w:tcPr>
            <w:tcW w:w="2552" w:type="dxa"/>
          </w:tcPr>
          <w:p w14:paraId="75C12204" w14:textId="77777777" w:rsidR="00F32BE1" w:rsidRPr="00FF4A78" w:rsidRDefault="00F32BE1"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(iii)</w:t>
            </w:r>
          </w:p>
          <w:p w14:paraId="2AC321A0" w14:textId="0D42DAC8" w:rsidR="0098362C" w:rsidRPr="00FF4A78" w:rsidRDefault="00F32BE1" w:rsidP="00611D13">
            <w:pPr>
              <w:pStyle w:val="Ttulo2"/>
              <w:keepLines w:val="0"/>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Conducta que pueda afectar el pudor o las buenas costumbres con hechos de grave escándalo o trascendencia.</w:t>
            </w:r>
          </w:p>
        </w:tc>
        <w:tc>
          <w:tcPr>
            <w:tcW w:w="2835" w:type="dxa"/>
          </w:tcPr>
          <w:p w14:paraId="47ACE433" w14:textId="77777777" w:rsidR="00F32BE1" w:rsidRPr="00FF4A78" w:rsidRDefault="00F32BE1" w:rsidP="00F32BE1">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(iii)</w:t>
            </w:r>
          </w:p>
          <w:p w14:paraId="152F043C" w14:textId="4EBB55D0" w:rsidR="0098362C" w:rsidRPr="00FF4A78" w:rsidRDefault="00F32BE1" w:rsidP="00F32BE1">
            <w:pPr>
              <w:pStyle w:val="Ttulo2"/>
              <w:keepLines w:val="0"/>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Conducta que pueda afectar el pudor o las buenas costumbres con hechos de grave escándalo o trascendencia </w:t>
            </w:r>
            <w:r w:rsidRPr="00FF4A78">
              <w:rPr>
                <w:rFonts w:ascii="Arial" w:hAnsi="Arial" w:cs="Arial"/>
                <w:color w:val="EE0000"/>
                <w:sz w:val="20"/>
                <w:szCs w:val="20"/>
                <w:lang w:val="es-CL"/>
              </w:rPr>
              <w:t>en los términos del artículo 373 del Código Penal.</w:t>
            </w:r>
          </w:p>
        </w:tc>
        <w:tc>
          <w:tcPr>
            <w:tcW w:w="1843" w:type="dxa"/>
          </w:tcPr>
          <w:p w14:paraId="0252AF9C" w14:textId="038D73D6" w:rsidR="0098362C" w:rsidRPr="00FF4A78" w:rsidRDefault="00F32BE1" w:rsidP="0058700B">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3BD5F73F" w14:textId="77777777" w:rsidR="00F32BE1" w:rsidRPr="00FF4A78" w:rsidRDefault="00F32BE1" w:rsidP="00F32BE1">
            <w:pPr>
              <w:pStyle w:val="Default"/>
              <w:jc w:val="both"/>
              <w:rPr>
                <w:sz w:val="20"/>
                <w:szCs w:val="20"/>
                <w:lang w:val="es-CL"/>
              </w:rPr>
            </w:pPr>
            <w:r w:rsidRPr="00FF4A78">
              <w:rPr>
                <w:sz w:val="20"/>
                <w:szCs w:val="20"/>
                <w:lang w:val="es-CL"/>
              </w:rPr>
              <w:t xml:space="preserve">Se sugiere precisar ejemplos operativos para aplicar consistentemente ya que el articulo 373 tampoco especifica que se entiende por grave escandalo o trascendencia. </w:t>
            </w:r>
          </w:p>
          <w:p w14:paraId="4124D417" w14:textId="77777777" w:rsidR="0098362C" w:rsidRPr="00FF4A78" w:rsidRDefault="0098362C" w:rsidP="0058700B">
            <w:pPr>
              <w:pStyle w:val="Textocomentario"/>
              <w:spacing w:after="0"/>
              <w:ind w:left="62" w:right="172"/>
              <w:jc w:val="both"/>
              <w:rPr>
                <w:rFonts w:ascii="Arial" w:hAnsi="Arial" w:cs="Arial"/>
                <w:lang w:val="es-CL"/>
              </w:rPr>
            </w:pPr>
          </w:p>
        </w:tc>
        <w:tc>
          <w:tcPr>
            <w:tcW w:w="4394" w:type="dxa"/>
          </w:tcPr>
          <w:p w14:paraId="419E7C25" w14:textId="4BE5794C" w:rsidR="00374650" w:rsidRPr="00B36B14" w:rsidRDefault="00374650" w:rsidP="0058700B">
            <w:pPr>
              <w:pStyle w:val="Textocomentario"/>
              <w:spacing w:after="0"/>
              <w:ind w:left="62" w:right="172"/>
              <w:jc w:val="both"/>
              <w:rPr>
                <w:rFonts w:ascii="Arial" w:hAnsi="Arial" w:cs="Arial"/>
                <w:lang w:val="es-CL"/>
              </w:rPr>
            </w:pPr>
          </w:p>
          <w:p w14:paraId="2F99D062" w14:textId="77777777" w:rsidR="00B36B14" w:rsidRPr="00B36B14" w:rsidRDefault="00B36B14" w:rsidP="0058700B">
            <w:pPr>
              <w:pStyle w:val="Textocomentario"/>
              <w:spacing w:after="0"/>
              <w:ind w:left="62" w:right="172"/>
              <w:jc w:val="both"/>
              <w:rPr>
                <w:rFonts w:ascii="Arial" w:hAnsi="Arial" w:cs="Arial"/>
                <w:lang w:val="es-CL"/>
              </w:rPr>
            </w:pPr>
          </w:p>
          <w:p w14:paraId="3741DCD3" w14:textId="0FEB0042" w:rsidR="006A6B5F" w:rsidRPr="005772F1" w:rsidRDefault="004C5DAA" w:rsidP="006A6B5F">
            <w:pPr>
              <w:pStyle w:val="Textocomentario"/>
              <w:ind w:left="62" w:right="172"/>
              <w:jc w:val="both"/>
              <w:rPr>
                <w:rFonts w:ascii="Arial" w:hAnsi="Arial" w:cs="Arial"/>
                <w:lang w:val="es-CL"/>
              </w:rPr>
            </w:pPr>
            <w:r>
              <w:rPr>
                <w:rFonts w:ascii="Arial" w:hAnsi="Arial" w:cs="Arial"/>
                <w:lang w:val="es-CL"/>
              </w:rPr>
              <w:t>S</w:t>
            </w:r>
            <w:r w:rsidR="00013B7B">
              <w:rPr>
                <w:rFonts w:ascii="Arial" w:hAnsi="Arial" w:cs="Arial"/>
                <w:lang w:val="es-CL"/>
              </w:rPr>
              <w:t xml:space="preserve">e </w:t>
            </w:r>
            <w:r w:rsidR="00F33635">
              <w:rPr>
                <w:rFonts w:ascii="Arial" w:hAnsi="Arial" w:cs="Arial"/>
                <w:lang w:val="es-CL"/>
              </w:rPr>
              <w:t>precisará</w:t>
            </w:r>
            <w:r w:rsidR="00013B7B">
              <w:rPr>
                <w:rFonts w:ascii="Arial" w:hAnsi="Arial" w:cs="Arial"/>
                <w:lang w:val="es-CL"/>
              </w:rPr>
              <w:t xml:space="preserve"> en la versión final el alcance</w:t>
            </w:r>
            <w:r w:rsidR="00F33635">
              <w:rPr>
                <w:rFonts w:ascii="Arial" w:hAnsi="Arial" w:cs="Arial"/>
                <w:lang w:val="es-CL"/>
              </w:rPr>
              <w:t>.</w:t>
            </w:r>
          </w:p>
          <w:p w14:paraId="77A8F375" w14:textId="6394A690" w:rsidR="006A6B5F" w:rsidRPr="005772F1" w:rsidRDefault="006A6B5F" w:rsidP="006A6B5F">
            <w:pPr>
              <w:pStyle w:val="Textocomentario"/>
              <w:ind w:left="62" w:right="172"/>
              <w:jc w:val="both"/>
              <w:rPr>
                <w:rFonts w:ascii="Arial" w:hAnsi="Arial" w:cs="Arial"/>
                <w:lang w:val="es-CL"/>
              </w:rPr>
            </w:pPr>
          </w:p>
          <w:p w14:paraId="682B0ED1" w14:textId="386BF2EA" w:rsidR="00B36B14" w:rsidRPr="00B36B14" w:rsidRDefault="00B36B14" w:rsidP="006A6B5F">
            <w:pPr>
              <w:pStyle w:val="Textocomentario"/>
              <w:ind w:left="62" w:right="172"/>
              <w:jc w:val="both"/>
              <w:rPr>
                <w:rFonts w:ascii="Arial" w:hAnsi="Arial" w:cs="Arial"/>
                <w:lang w:val="es-CL"/>
              </w:rPr>
            </w:pPr>
          </w:p>
        </w:tc>
      </w:tr>
      <w:tr w:rsidR="0098362C" w:rsidRPr="00FF4A78" w14:paraId="763063F7" w14:textId="56E459AA" w:rsidTr="00A35FE4">
        <w:trPr>
          <w:trHeight w:val="1817"/>
        </w:trPr>
        <w:tc>
          <w:tcPr>
            <w:tcW w:w="567" w:type="dxa"/>
          </w:tcPr>
          <w:p w14:paraId="5DCF9605" w14:textId="7FFA5FFC" w:rsidR="0098362C" w:rsidRPr="00A35FE4" w:rsidRDefault="00150450" w:rsidP="00A35FE4">
            <w:pPr>
              <w:pStyle w:val="TableParagraph"/>
              <w:ind w:left="107"/>
              <w:rPr>
                <w:sz w:val="20"/>
                <w:szCs w:val="20"/>
                <w:lang w:val="es-CL"/>
              </w:rPr>
            </w:pPr>
            <w:r w:rsidRPr="00A35FE4">
              <w:rPr>
                <w:sz w:val="20"/>
                <w:szCs w:val="20"/>
                <w:lang w:val="es-CL"/>
              </w:rPr>
              <w:t>4</w:t>
            </w:r>
          </w:p>
        </w:tc>
        <w:tc>
          <w:tcPr>
            <w:tcW w:w="2552" w:type="dxa"/>
          </w:tcPr>
          <w:p w14:paraId="2C0138BF" w14:textId="7B18330F" w:rsidR="0098362C" w:rsidRPr="00FF4A78" w:rsidRDefault="0098362C" w:rsidP="00611D13">
            <w:pPr>
              <w:pStyle w:val="Ttulo2"/>
              <w:keepLines w:val="0"/>
              <w:spacing w:before="240" w:after="60" w:line="240" w:lineRule="auto"/>
              <w:ind w:left="-2"/>
              <w:jc w:val="both"/>
              <w:rPr>
                <w:rFonts w:ascii="Arial" w:hAnsi="Arial" w:cs="Arial"/>
                <w:color w:val="000000" w:themeColor="text1"/>
                <w:sz w:val="20"/>
                <w:szCs w:val="20"/>
                <w:lang w:val="es-CL"/>
              </w:rPr>
            </w:pPr>
          </w:p>
        </w:tc>
        <w:tc>
          <w:tcPr>
            <w:tcW w:w="2835" w:type="dxa"/>
          </w:tcPr>
          <w:p w14:paraId="29B5BA72" w14:textId="77777777" w:rsidR="00F32BE1" w:rsidRPr="00FF4A78" w:rsidRDefault="00F32BE1" w:rsidP="00F32BE1">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w:t>
            </w:r>
            <w:proofErr w:type="spellStart"/>
            <w:r w:rsidRPr="00FF4A78">
              <w:rPr>
                <w:rFonts w:ascii="Arial" w:hAnsi="Arial" w:cs="Arial"/>
                <w:color w:val="000000" w:themeColor="text1"/>
                <w:sz w:val="20"/>
                <w:szCs w:val="20"/>
                <w:lang w:val="es-CL"/>
              </w:rPr>
              <w:t>iv</w:t>
            </w:r>
            <w:proofErr w:type="spellEnd"/>
            <w:r w:rsidRPr="00FF4A78">
              <w:rPr>
                <w:rFonts w:ascii="Arial" w:hAnsi="Arial" w:cs="Arial"/>
                <w:color w:val="000000" w:themeColor="text1"/>
                <w:sz w:val="20"/>
                <w:szCs w:val="20"/>
                <w:lang w:val="es-CL"/>
              </w:rPr>
              <w:t>)</w:t>
            </w:r>
          </w:p>
          <w:p w14:paraId="7FBB1F98" w14:textId="3BBE7484" w:rsidR="0098362C" w:rsidRPr="00FF4A78" w:rsidRDefault="00F32BE1" w:rsidP="00F32BE1">
            <w:pPr>
              <w:pStyle w:val="Ttulo2"/>
              <w:keepLines w:val="0"/>
              <w:spacing w:before="240" w:after="60" w:line="240" w:lineRule="auto"/>
              <w:jc w:val="both"/>
              <w:rPr>
                <w:rFonts w:ascii="Arial" w:hAnsi="Arial" w:cs="Arial"/>
                <w:color w:val="000000" w:themeColor="text1"/>
                <w:sz w:val="20"/>
                <w:szCs w:val="20"/>
                <w:lang w:val="es-CL"/>
              </w:rPr>
            </w:pPr>
            <w:r w:rsidRPr="00FF4A78">
              <w:rPr>
                <w:rFonts w:ascii="Arial" w:hAnsi="Arial" w:cs="Arial"/>
                <w:color w:val="EE0000"/>
                <w:sz w:val="20"/>
                <w:szCs w:val="20"/>
                <w:lang w:val="es-CL"/>
              </w:rPr>
              <w:t>Manipular, modificar o alterar los implementos de juego o su desarrollo, en perjuicio o beneficio de los/las jugadores/as o del operador.</w:t>
            </w:r>
          </w:p>
        </w:tc>
        <w:tc>
          <w:tcPr>
            <w:tcW w:w="1843" w:type="dxa"/>
          </w:tcPr>
          <w:p w14:paraId="57B10030" w14:textId="15E01EDB" w:rsidR="0098362C" w:rsidRPr="00FF4A78" w:rsidRDefault="00F32BE1" w:rsidP="0058700B">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0C829982" w14:textId="77777777" w:rsidR="00F32BE1" w:rsidRPr="00FF4A78" w:rsidRDefault="00F32BE1" w:rsidP="00F32BE1">
            <w:pPr>
              <w:pStyle w:val="Default"/>
              <w:jc w:val="both"/>
              <w:rPr>
                <w:sz w:val="20"/>
                <w:szCs w:val="20"/>
                <w:lang w:val="es-CL"/>
              </w:rPr>
            </w:pPr>
            <w:r w:rsidRPr="00FF4A78">
              <w:rPr>
                <w:sz w:val="20"/>
                <w:szCs w:val="20"/>
                <w:lang w:val="es-CL"/>
              </w:rPr>
              <w:t xml:space="preserve">Se sugiere ampliar el alcance e indicar que aplica para daños en Máquinas de azar, específicamente cuando rompen alguna máquina donde el plazo se extienda según la cantidad de máquinas que rompe. Ejemplo 3 meses por cada máquina. </w:t>
            </w:r>
          </w:p>
          <w:p w14:paraId="24805F9A" w14:textId="77777777" w:rsidR="0098362C" w:rsidRDefault="0098362C" w:rsidP="0058700B">
            <w:pPr>
              <w:pStyle w:val="Textocomentario"/>
              <w:spacing w:after="0"/>
              <w:ind w:left="62" w:right="172"/>
              <w:jc w:val="both"/>
              <w:rPr>
                <w:rFonts w:ascii="Arial" w:hAnsi="Arial" w:cs="Arial"/>
                <w:lang w:val="es-CL"/>
              </w:rPr>
            </w:pPr>
          </w:p>
          <w:p w14:paraId="192EC4E8" w14:textId="77777777" w:rsidR="001F7049" w:rsidRPr="00150450" w:rsidRDefault="001F7049" w:rsidP="00150450"/>
          <w:p w14:paraId="0FE57E7F" w14:textId="77777777" w:rsidR="001F7049" w:rsidRPr="00150450" w:rsidRDefault="001F7049" w:rsidP="00150450"/>
          <w:p w14:paraId="5F73EBCA" w14:textId="77777777" w:rsidR="001F7049" w:rsidRPr="00150450" w:rsidRDefault="001F7049" w:rsidP="00150450"/>
        </w:tc>
        <w:tc>
          <w:tcPr>
            <w:tcW w:w="4394" w:type="dxa"/>
          </w:tcPr>
          <w:p w14:paraId="19AB69AE" w14:textId="0FC93A2F" w:rsidR="0098362C" w:rsidRPr="00821B48" w:rsidRDefault="00172FC6" w:rsidP="0058700B">
            <w:pPr>
              <w:pStyle w:val="Textocomentario"/>
              <w:spacing w:after="0"/>
              <w:ind w:left="62" w:right="172"/>
              <w:jc w:val="both"/>
              <w:rPr>
                <w:rFonts w:ascii="Arial" w:hAnsi="Arial" w:cs="Arial"/>
                <w:lang w:val="es-CL"/>
              </w:rPr>
            </w:pPr>
            <w:r w:rsidRPr="00821B48">
              <w:rPr>
                <w:rFonts w:ascii="Arial" w:hAnsi="Arial" w:cs="Arial"/>
                <w:lang w:val="es-CL"/>
              </w:rPr>
              <w:t xml:space="preserve">Se </w:t>
            </w:r>
            <w:r w:rsidR="005E3147" w:rsidRPr="00821B48">
              <w:rPr>
                <w:rFonts w:ascii="Arial" w:hAnsi="Arial" w:cs="Arial"/>
                <w:lang w:val="es-CL"/>
              </w:rPr>
              <w:t xml:space="preserve">incorporará </w:t>
            </w:r>
            <w:r w:rsidR="0051764C" w:rsidRPr="00821B48">
              <w:rPr>
                <w:rFonts w:ascii="Arial" w:hAnsi="Arial" w:cs="Arial"/>
                <w:lang w:val="es-CL"/>
              </w:rPr>
              <w:t>un nuevo</w:t>
            </w:r>
            <w:r w:rsidRPr="00821B48">
              <w:rPr>
                <w:rFonts w:ascii="Arial" w:hAnsi="Arial" w:cs="Arial"/>
                <w:lang w:val="es-CL"/>
              </w:rPr>
              <w:t xml:space="preserve"> literal</w:t>
            </w:r>
            <w:r w:rsidR="0051764C" w:rsidRPr="00821B48">
              <w:rPr>
                <w:rFonts w:ascii="Arial" w:hAnsi="Arial" w:cs="Arial"/>
                <w:lang w:val="es-CL"/>
              </w:rPr>
              <w:t xml:space="preserve"> </w:t>
            </w:r>
            <w:r w:rsidR="005E30F2" w:rsidRPr="00821B48">
              <w:rPr>
                <w:rFonts w:ascii="Arial" w:hAnsi="Arial" w:cs="Arial"/>
                <w:lang w:val="es-CL"/>
              </w:rPr>
              <w:t>específicamente relativo a g</w:t>
            </w:r>
            <w:r w:rsidRPr="00821B48">
              <w:rPr>
                <w:rFonts w:ascii="Arial" w:hAnsi="Arial" w:cs="Arial"/>
                <w:lang w:val="es-CL"/>
              </w:rPr>
              <w:t>olpear o dañar el material de juego disponible del casino</w:t>
            </w:r>
            <w:r w:rsidR="005E30F2" w:rsidRPr="00821B48">
              <w:rPr>
                <w:rFonts w:ascii="Arial" w:hAnsi="Arial" w:cs="Arial"/>
                <w:lang w:val="es-CL"/>
              </w:rPr>
              <w:t>.</w:t>
            </w:r>
          </w:p>
          <w:p w14:paraId="4581E7B0" w14:textId="77777777" w:rsidR="00172FC6" w:rsidRPr="00821B48" w:rsidRDefault="00172FC6" w:rsidP="0058700B">
            <w:pPr>
              <w:pStyle w:val="Textocomentario"/>
              <w:spacing w:after="0"/>
              <w:ind w:left="62" w:right="172"/>
              <w:jc w:val="both"/>
              <w:rPr>
                <w:rFonts w:ascii="Arial" w:hAnsi="Arial" w:cs="Arial"/>
                <w:lang w:val="es-CL"/>
              </w:rPr>
            </w:pPr>
          </w:p>
          <w:p w14:paraId="1150C4A0" w14:textId="4144758F" w:rsidR="00172FC6" w:rsidRPr="006D3554" w:rsidRDefault="00E36A40" w:rsidP="006D3554">
            <w:pPr>
              <w:pStyle w:val="Textocomentario"/>
              <w:spacing w:after="0"/>
              <w:ind w:left="62" w:right="172"/>
              <w:jc w:val="both"/>
              <w:rPr>
                <w:rFonts w:ascii="Arial" w:hAnsi="Arial" w:cs="Arial"/>
                <w:color w:val="000000"/>
                <w:lang w:val="es-CL"/>
              </w:rPr>
            </w:pPr>
            <w:r w:rsidRPr="00821B48">
              <w:rPr>
                <w:rFonts w:ascii="Arial" w:hAnsi="Arial" w:cs="Arial"/>
                <w:lang w:val="es-CL"/>
              </w:rPr>
              <w:t>Junto a lo anterior, la presente causal de prohibición se incorporará a las actuaciones que significan una restricción de 6 meses.</w:t>
            </w:r>
          </w:p>
        </w:tc>
      </w:tr>
      <w:tr w:rsidR="00623E08" w:rsidRPr="00FF4A78" w14:paraId="2796260D" w14:textId="77777777" w:rsidTr="00A35FE4">
        <w:trPr>
          <w:trHeight w:val="1817"/>
        </w:trPr>
        <w:tc>
          <w:tcPr>
            <w:tcW w:w="567" w:type="dxa"/>
          </w:tcPr>
          <w:p w14:paraId="5131377B" w14:textId="626B3B48" w:rsidR="00623E08" w:rsidRPr="00A35FE4" w:rsidRDefault="00150450" w:rsidP="00A35FE4">
            <w:pPr>
              <w:pStyle w:val="TableParagraph"/>
              <w:ind w:left="107"/>
              <w:rPr>
                <w:sz w:val="20"/>
                <w:szCs w:val="20"/>
                <w:lang w:val="es-CL"/>
              </w:rPr>
            </w:pPr>
            <w:r w:rsidRPr="00A35FE4">
              <w:rPr>
                <w:sz w:val="20"/>
                <w:szCs w:val="20"/>
                <w:lang w:val="es-CL"/>
              </w:rPr>
              <w:lastRenderedPageBreak/>
              <w:t>5</w:t>
            </w:r>
          </w:p>
        </w:tc>
        <w:tc>
          <w:tcPr>
            <w:tcW w:w="2552" w:type="dxa"/>
          </w:tcPr>
          <w:p w14:paraId="682A3EBA" w14:textId="77777777" w:rsidR="00623E08" w:rsidRPr="00FF4A78" w:rsidRDefault="00623E08" w:rsidP="00611D13">
            <w:pPr>
              <w:pStyle w:val="Ttulo2"/>
              <w:keepLines w:val="0"/>
              <w:spacing w:before="240" w:after="60" w:line="240" w:lineRule="auto"/>
              <w:ind w:left="-2"/>
              <w:jc w:val="both"/>
              <w:rPr>
                <w:rFonts w:ascii="Arial" w:hAnsi="Arial" w:cs="Arial"/>
                <w:color w:val="000000" w:themeColor="text1"/>
                <w:sz w:val="20"/>
                <w:szCs w:val="20"/>
                <w:lang w:val="es-CL"/>
              </w:rPr>
            </w:pPr>
          </w:p>
        </w:tc>
        <w:tc>
          <w:tcPr>
            <w:tcW w:w="2835" w:type="dxa"/>
          </w:tcPr>
          <w:p w14:paraId="37B545A1" w14:textId="77777777" w:rsidR="00623E08" w:rsidRPr="00FF4A78" w:rsidRDefault="00623E08" w:rsidP="00F32BE1">
            <w:pPr>
              <w:pStyle w:val="Ttulo2"/>
              <w:spacing w:before="240" w:after="60" w:line="240" w:lineRule="auto"/>
              <w:jc w:val="both"/>
              <w:rPr>
                <w:rFonts w:ascii="Arial" w:hAnsi="Arial" w:cs="Arial"/>
                <w:color w:val="000000" w:themeColor="text1"/>
                <w:sz w:val="20"/>
                <w:szCs w:val="20"/>
                <w:lang w:val="es-CL"/>
              </w:rPr>
            </w:pPr>
          </w:p>
        </w:tc>
        <w:tc>
          <w:tcPr>
            <w:tcW w:w="1843" w:type="dxa"/>
          </w:tcPr>
          <w:p w14:paraId="403D0615" w14:textId="0E191F07" w:rsidR="00623E08"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001F303F" w14:textId="30BFAF97" w:rsidR="001C00DA" w:rsidRPr="00FF4A78" w:rsidRDefault="00623E08" w:rsidP="00F32BE1">
            <w:pPr>
              <w:pStyle w:val="Default"/>
              <w:jc w:val="both"/>
              <w:rPr>
                <w:sz w:val="20"/>
                <w:szCs w:val="20"/>
                <w:lang w:val="es-CL"/>
              </w:rPr>
            </w:pPr>
            <w:r w:rsidRPr="00FF4A78">
              <w:rPr>
                <w:sz w:val="20"/>
                <w:szCs w:val="20"/>
                <w:lang w:val="es-CL"/>
              </w:rPr>
              <w:t>estimamos que la reducción del plazo de restricción de ingreso de 4 a 3 meses debe ser revisada, pues no es acorde a los efectos. Este tipo de acciones constituye una afectación grave a la integridad operativa y económica del casino, pues incide directamente en la seguridad del juego, en la confianza del público y en la prevención del fraude, por aquello, la conducta justifica una sanción más severa a fin de mantener un estándar adecuado de disuasión y protección tanto para el operador como para los jugadores.</w:t>
            </w:r>
          </w:p>
        </w:tc>
        <w:tc>
          <w:tcPr>
            <w:tcW w:w="4394" w:type="dxa"/>
          </w:tcPr>
          <w:p w14:paraId="4E0A494B" w14:textId="46F6AB00" w:rsidR="001C00DA" w:rsidRPr="00821B48" w:rsidRDefault="00D916C0" w:rsidP="0058700B">
            <w:pPr>
              <w:pStyle w:val="Textocomentario"/>
              <w:spacing w:after="0"/>
              <w:ind w:left="62" w:right="172"/>
              <w:jc w:val="both"/>
              <w:rPr>
                <w:rFonts w:ascii="Arial" w:hAnsi="Arial" w:cs="Arial"/>
                <w:color w:val="000000"/>
                <w:lang w:val="es-CL"/>
              </w:rPr>
            </w:pPr>
            <w:r w:rsidRPr="00821B48">
              <w:rPr>
                <w:rFonts w:ascii="Arial" w:hAnsi="Arial" w:cs="Arial"/>
                <w:color w:val="000000"/>
                <w:lang w:val="es-CL"/>
              </w:rPr>
              <w:t xml:space="preserve">Se acoge solicitud, dejando esta causal de prohibición en </w:t>
            </w:r>
            <w:r w:rsidR="00F67119" w:rsidRPr="00821B48">
              <w:rPr>
                <w:rFonts w:ascii="Arial" w:hAnsi="Arial" w:cs="Arial"/>
                <w:color w:val="000000"/>
                <w:lang w:val="es-CL"/>
              </w:rPr>
              <w:t xml:space="preserve">las actuaciones que significan </w:t>
            </w:r>
            <w:r w:rsidR="002E0E57" w:rsidRPr="00821B48">
              <w:rPr>
                <w:rFonts w:ascii="Arial" w:hAnsi="Arial" w:cs="Arial"/>
                <w:color w:val="000000"/>
                <w:lang w:val="es-CL"/>
              </w:rPr>
              <w:t>una restricción de 6 meses.</w:t>
            </w:r>
          </w:p>
          <w:p w14:paraId="7E5828CA" w14:textId="77777777" w:rsidR="001C00DA" w:rsidRPr="00821B48" w:rsidRDefault="001C00DA" w:rsidP="0058700B">
            <w:pPr>
              <w:pStyle w:val="Textocomentario"/>
              <w:spacing w:after="0"/>
              <w:ind w:left="62" w:right="172"/>
              <w:jc w:val="both"/>
              <w:rPr>
                <w:rFonts w:ascii="Arial" w:hAnsi="Arial" w:cs="Arial"/>
                <w:color w:val="000000"/>
                <w:lang w:val="es-CL"/>
              </w:rPr>
            </w:pPr>
          </w:p>
          <w:p w14:paraId="478A817B" w14:textId="60E2B74C" w:rsidR="00623E08" w:rsidRPr="00821B48" w:rsidRDefault="00172FC6" w:rsidP="0058700B">
            <w:pPr>
              <w:pStyle w:val="Textocomentario"/>
              <w:spacing w:after="0"/>
              <w:ind w:left="62" w:right="172"/>
              <w:jc w:val="both"/>
              <w:rPr>
                <w:rFonts w:ascii="Arial" w:hAnsi="Arial" w:cs="Arial"/>
                <w:color w:val="000000"/>
                <w:lang w:val="es-CL"/>
              </w:rPr>
            </w:pPr>
            <w:r w:rsidRPr="00821B48">
              <w:rPr>
                <w:rFonts w:ascii="Arial" w:hAnsi="Arial" w:cs="Arial"/>
                <w:color w:val="000000"/>
                <w:lang w:val="es-CL"/>
              </w:rPr>
              <w:t>Se agrega golpear o dañar el material de juego disponible en el casino, que aumenta de 2 a 3 meses la prohibición</w:t>
            </w:r>
            <w:r w:rsidR="00C1240B" w:rsidRPr="00821B48">
              <w:rPr>
                <w:rFonts w:ascii="Arial" w:hAnsi="Arial" w:cs="Arial"/>
                <w:color w:val="000000"/>
                <w:lang w:val="es-CL"/>
              </w:rPr>
              <w:t xml:space="preserve"> y manipular cambi</w:t>
            </w:r>
            <w:r w:rsidR="00006DB3">
              <w:rPr>
                <w:rFonts w:ascii="Arial" w:hAnsi="Arial" w:cs="Arial"/>
                <w:color w:val="000000"/>
                <w:lang w:val="es-CL"/>
              </w:rPr>
              <w:t>a</w:t>
            </w:r>
            <w:r w:rsidR="00C1240B" w:rsidRPr="00821B48">
              <w:rPr>
                <w:rFonts w:ascii="Arial" w:hAnsi="Arial" w:cs="Arial"/>
                <w:color w:val="000000"/>
                <w:lang w:val="es-CL"/>
              </w:rPr>
              <w:t xml:space="preserve"> a 6 meses.</w:t>
            </w:r>
          </w:p>
        </w:tc>
      </w:tr>
      <w:tr w:rsidR="00033C29" w:rsidRPr="00FF4A78" w14:paraId="41C787A5" w14:textId="77777777" w:rsidTr="00A35FE4">
        <w:trPr>
          <w:trHeight w:val="1441"/>
        </w:trPr>
        <w:tc>
          <w:tcPr>
            <w:tcW w:w="567" w:type="dxa"/>
          </w:tcPr>
          <w:p w14:paraId="0FEDBB39" w14:textId="1FA565FB" w:rsidR="00033C29" w:rsidRPr="00A35FE4" w:rsidRDefault="00150450" w:rsidP="00A35FE4">
            <w:pPr>
              <w:pStyle w:val="TableParagraph"/>
              <w:ind w:left="107"/>
              <w:rPr>
                <w:sz w:val="20"/>
                <w:szCs w:val="20"/>
                <w:lang w:val="es-CL"/>
              </w:rPr>
            </w:pPr>
            <w:r w:rsidRPr="00A35FE4">
              <w:rPr>
                <w:sz w:val="20"/>
                <w:szCs w:val="20"/>
                <w:lang w:val="es-CL"/>
              </w:rPr>
              <w:t>6</w:t>
            </w:r>
          </w:p>
        </w:tc>
        <w:tc>
          <w:tcPr>
            <w:tcW w:w="2552" w:type="dxa"/>
          </w:tcPr>
          <w:p w14:paraId="2E342EAF" w14:textId="77777777" w:rsidR="00033C29" w:rsidRPr="00FF4A78" w:rsidRDefault="00033C29" w:rsidP="00611D13">
            <w:pPr>
              <w:pStyle w:val="Ttulo2"/>
              <w:keepLines w:val="0"/>
              <w:spacing w:before="240" w:after="60" w:line="240" w:lineRule="auto"/>
              <w:ind w:left="-2"/>
              <w:jc w:val="both"/>
              <w:rPr>
                <w:rFonts w:ascii="Arial" w:hAnsi="Arial" w:cs="Arial"/>
                <w:color w:val="000000" w:themeColor="text1"/>
                <w:sz w:val="20"/>
                <w:szCs w:val="20"/>
                <w:lang w:val="es-CL"/>
              </w:rPr>
            </w:pPr>
          </w:p>
        </w:tc>
        <w:tc>
          <w:tcPr>
            <w:tcW w:w="2835" w:type="dxa"/>
          </w:tcPr>
          <w:p w14:paraId="22EFB329" w14:textId="77777777" w:rsidR="00033C29" w:rsidRPr="00FF4A78" w:rsidRDefault="00033C29" w:rsidP="00F32BE1">
            <w:pPr>
              <w:pStyle w:val="Ttulo2"/>
              <w:spacing w:before="240" w:after="60" w:line="240" w:lineRule="auto"/>
              <w:jc w:val="both"/>
              <w:rPr>
                <w:rFonts w:ascii="Arial" w:hAnsi="Arial" w:cs="Arial"/>
                <w:color w:val="000000" w:themeColor="text1"/>
                <w:sz w:val="20"/>
                <w:szCs w:val="20"/>
                <w:lang w:val="es-CL"/>
              </w:rPr>
            </w:pPr>
          </w:p>
        </w:tc>
        <w:tc>
          <w:tcPr>
            <w:tcW w:w="1843" w:type="dxa"/>
          </w:tcPr>
          <w:p w14:paraId="60B8FF96" w14:textId="25AAF9F3" w:rsidR="00033C29" w:rsidRPr="00FF4A78" w:rsidRDefault="00033C29" w:rsidP="0058700B">
            <w:pPr>
              <w:pStyle w:val="Textocomentario"/>
              <w:spacing w:after="0"/>
              <w:ind w:left="62" w:right="172"/>
              <w:jc w:val="both"/>
              <w:rPr>
                <w:rFonts w:ascii="Arial" w:hAnsi="Arial" w:cs="Arial"/>
                <w:lang w:val="es-CL"/>
              </w:rPr>
            </w:pPr>
            <w:r w:rsidRPr="00FF4A78">
              <w:rPr>
                <w:rFonts w:ascii="Arial" w:hAnsi="Arial" w:cs="Arial"/>
                <w:lang w:val="es-CL"/>
              </w:rPr>
              <w:t>Dreams</w:t>
            </w:r>
          </w:p>
        </w:tc>
        <w:tc>
          <w:tcPr>
            <w:tcW w:w="4819" w:type="dxa"/>
          </w:tcPr>
          <w:p w14:paraId="34321993" w14:textId="18DAF806" w:rsidR="00033C29" w:rsidRPr="00FF4A78" w:rsidRDefault="00033C29" w:rsidP="00F32BE1">
            <w:pPr>
              <w:pStyle w:val="Default"/>
              <w:jc w:val="both"/>
              <w:rPr>
                <w:sz w:val="20"/>
                <w:szCs w:val="20"/>
                <w:lang w:val="es-CL"/>
              </w:rPr>
            </w:pPr>
            <w:r w:rsidRPr="00FF4A78">
              <w:rPr>
                <w:sz w:val="20"/>
                <w:szCs w:val="20"/>
                <w:lang w:val="es-CL"/>
              </w:rPr>
              <w:t>Incorporar las acciones de “dañar” y “sustraer”</w:t>
            </w:r>
          </w:p>
        </w:tc>
        <w:tc>
          <w:tcPr>
            <w:tcW w:w="4394" w:type="dxa"/>
          </w:tcPr>
          <w:p w14:paraId="010BEE74" w14:textId="14EB71B4" w:rsidR="00033C29" w:rsidRPr="00FF4A78" w:rsidRDefault="00244385" w:rsidP="0058700B">
            <w:pPr>
              <w:pStyle w:val="Textocomentario"/>
              <w:spacing w:after="0"/>
              <w:ind w:left="62" w:right="172"/>
              <w:jc w:val="both"/>
              <w:rPr>
                <w:rFonts w:ascii="Arial" w:hAnsi="Arial" w:cs="Arial"/>
                <w:lang w:val="es-CL"/>
              </w:rPr>
            </w:pPr>
            <w:r>
              <w:rPr>
                <w:rFonts w:ascii="Arial" w:hAnsi="Arial" w:cs="Arial"/>
                <w:lang w:val="es-CL"/>
              </w:rPr>
              <w:t>Se hace presente que</w:t>
            </w:r>
            <w:r w:rsidR="00C1240B">
              <w:rPr>
                <w:rFonts w:ascii="Arial" w:hAnsi="Arial" w:cs="Arial"/>
                <w:lang w:val="es-CL"/>
              </w:rPr>
              <w:t xml:space="preserve"> la acción de “dañar” se encuentra en</w:t>
            </w:r>
            <w:r w:rsidR="007E35E4">
              <w:rPr>
                <w:rFonts w:ascii="Arial" w:hAnsi="Arial" w:cs="Arial"/>
                <w:lang w:val="es-CL"/>
              </w:rPr>
              <w:t xml:space="preserve">tre las situaciones que </w:t>
            </w:r>
            <w:r w:rsidR="00C073C3">
              <w:rPr>
                <w:rFonts w:ascii="Arial" w:hAnsi="Arial" w:cs="Arial"/>
                <w:lang w:val="es-CL"/>
              </w:rPr>
              <w:t>significan</w:t>
            </w:r>
            <w:r w:rsidR="00C1240B">
              <w:rPr>
                <w:rFonts w:ascii="Arial" w:hAnsi="Arial" w:cs="Arial"/>
                <w:lang w:val="es-CL"/>
              </w:rPr>
              <w:t xml:space="preserve"> 6 meses </w:t>
            </w:r>
            <w:r w:rsidR="00C073C3">
              <w:rPr>
                <w:rFonts w:ascii="Arial" w:hAnsi="Arial" w:cs="Arial"/>
                <w:lang w:val="es-CL"/>
              </w:rPr>
              <w:t xml:space="preserve">de suspensión </w:t>
            </w:r>
            <w:r w:rsidR="00C1240B">
              <w:rPr>
                <w:rFonts w:ascii="Arial" w:hAnsi="Arial" w:cs="Arial"/>
                <w:lang w:val="es-CL"/>
              </w:rPr>
              <w:t>y</w:t>
            </w:r>
            <w:r w:rsidR="00C073C3">
              <w:rPr>
                <w:rFonts w:ascii="Arial" w:hAnsi="Arial" w:cs="Arial"/>
                <w:lang w:val="es-CL"/>
              </w:rPr>
              <w:t xml:space="preserve">, para el caso de </w:t>
            </w:r>
            <w:r w:rsidR="00C1240B">
              <w:rPr>
                <w:rFonts w:ascii="Arial" w:hAnsi="Arial" w:cs="Arial"/>
                <w:lang w:val="es-CL"/>
              </w:rPr>
              <w:t xml:space="preserve">“sustraer”, </w:t>
            </w:r>
            <w:r w:rsidR="007E35E4">
              <w:rPr>
                <w:rFonts w:ascii="Arial" w:hAnsi="Arial" w:cs="Arial"/>
                <w:lang w:val="es-CL"/>
              </w:rPr>
              <w:t>esto es</w:t>
            </w:r>
            <w:r w:rsidR="00C073C3">
              <w:rPr>
                <w:rFonts w:ascii="Arial" w:hAnsi="Arial" w:cs="Arial"/>
                <w:lang w:val="es-CL"/>
              </w:rPr>
              <w:t>,</w:t>
            </w:r>
            <w:r w:rsidR="007E35E4">
              <w:rPr>
                <w:rFonts w:ascii="Arial" w:hAnsi="Arial" w:cs="Arial"/>
                <w:lang w:val="es-CL"/>
              </w:rPr>
              <w:t xml:space="preserve"> </w:t>
            </w:r>
            <w:r w:rsidR="00C1240B">
              <w:rPr>
                <w:rFonts w:ascii="Arial" w:hAnsi="Arial" w:cs="Arial"/>
                <w:lang w:val="es-CL"/>
              </w:rPr>
              <w:t xml:space="preserve">hurto, se encuentra en </w:t>
            </w:r>
            <w:r w:rsidR="00C073C3">
              <w:rPr>
                <w:rFonts w:ascii="Arial" w:hAnsi="Arial" w:cs="Arial"/>
                <w:lang w:val="es-CL"/>
              </w:rPr>
              <w:t xml:space="preserve">las situaciones que producen </w:t>
            </w:r>
            <w:r w:rsidR="00C1240B">
              <w:rPr>
                <w:rFonts w:ascii="Arial" w:hAnsi="Arial" w:cs="Arial"/>
                <w:lang w:val="es-CL"/>
              </w:rPr>
              <w:t>12 meses</w:t>
            </w:r>
            <w:r w:rsidR="00C073C3">
              <w:rPr>
                <w:rFonts w:ascii="Arial" w:hAnsi="Arial" w:cs="Arial"/>
                <w:lang w:val="es-CL"/>
              </w:rPr>
              <w:t xml:space="preserve"> de prohibición</w:t>
            </w:r>
            <w:r w:rsidR="00C1240B">
              <w:rPr>
                <w:rFonts w:ascii="Arial" w:hAnsi="Arial" w:cs="Arial"/>
                <w:lang w:val="es-CL"/>
              </w:rPr>
              <w:t>.</w:t>
            </w:r>
          </w:p>
        </w:tc>
      </w:tr>
      <w:tr w:rsidR="0098362C" w:rsidRPr="00FF4A78" w14:paraId="77EEFDD3" w14:textId="6293D6E2" w:rsidTr="00A35FE4">
        <w:trPr>
          <w:trHeight w:val="1817"/>
        </w:trPr>
        <w:tc>
          <w:tcPr>
            <w:tcW w:w="567" w:type="dxa"/>
          </w:tcPr>
          <w:p w14:paraId="36D75165" w14:textId="44C00F1E" w:rsidR="0098362C" w:rsidRPr="00A35FE4" w:rsidRDefault="00150450" w:rsidP="00A35FE4">
            <w:pPr>
              <w:pStyle w:val="TableParagraph"/>
              <w:ind w:left="107"/>
              <w:rPr>
                <w:sz w:val="20"/>
                <w:szCs w:val="20"/>
                <w:lang w:val="es-CL"/>
              </w:rPr>
            </w:pPr>
            <w:r w:rsidRPr="00A35FE4">
              <w:rPr>
                <w:sz w:val="20"/>
                <w:szCs w:val="20"/>
                <w:lang w:val="es-CL"/>
              </w:rPr>
              <w:t>7</w:t>
            </w:r>
          </w:p>
        </w:tc>
        <w:tc>
          <w:tcPr>
            <w:tcW w:w="2552" w:type="dxa"/>
          </w:tcPr>
          <w:p w14:paraId="2E29BE0D" w14:textId="77777777" w:rsidR="00F32BE1" w:rsidRPr="00FF4A78" w:rsidRDefault="00F32BE1"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(i)</w:t>
            </w:r>
          </w:p>
          <w:p w14:paraId="5A4FE7ED" w14:textId="126CC3CE" w:rsidR="0098362C" w:rsidRPr="00FF4A78" w:rsidRDefault="00F32BE1" w:rsidP="00611D13">
            <w:pPr>
              <w:pStyle w:val="Ttulo2"/>
              <w:keepLines w:val="0"/>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Trampa y fraude o intento de trampa y fraude en el desarrollo del juego;</w:t>
            </w:r>
          </w:p>
        </w:tc>
        <w:tc>
          <w:tcPr>
            <w:tcW w:w="2835" w:type="dxa"/>
          </w:tcPr>
          <w:p w14:paraId="198F5B42" w14:textId="77777777" w:rsidR="00F32BE1" w:rsidRPr="00FF4A78" w:rsidRDefault="00F32BE1" w:rsidP="00F32BE1">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(i)</w:t>
            </w:r>
          </w:p>
          <w:p w14:paraId="7D5A6242" w14:textId="2BACA927" w:rsidR="0098362C" w:rsidRPr="00FF4A78" w:rsidRDefault="00F32BE1" w:rsidP="00F32BE1">
            <w:pPr>
              <w:pStyle w:val="Ttulo2"/>
              <w:keepLines w:val="0"/>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Trampa </w:t>
            </w:r>
            <w:r w:rsidRPr="00FF4A78">
              <w:rPr>
                <w:rFonts w:ascii="Arial" w:hAnsi="Arial" w:cs="Arial"/>
                <w:strike/>
                <w:color w:val="000000" w:themeColor="text1"/>
                <w:sz w:val="20"/>
                <w:szCs w:val="20"/>
                <w:lang w:val="es-CL"/>
              </w:rPr>
              <w:t>y fraude</w:t>
            </w:r>
            <w:r w:rsidRPr="00FF4A78">
              <w:rPr>
                <w:rFonts w:ascii="Arial" w:hAnsi="Arial" w:cs="Arial"/>
                <w:color w:val="000000" w:themeColor="text1"/>
                <w:sz w:val="20"/>
                <w:szCs w:val="20"/>
                <w:lang w:val="es-CL"/>
              </w:rPr>
              <w:t xml:space="preserve"> o intento de trampa </w:t>
            </w:r>
            <w:r w:rsidRPr="00FF4A78">
              <w:rPr>
                <w:rFonts w:ascii="Arial" w:hAnsi="Arial" w:cs="Arial"/>
                <w:strike/>
                <w:color w:val="000000" w:themeColor="text1"/>
                <w:sz w:val="20"/>
                <w:szCs w:val="20"/>
                <w:lang w:val="es-CL"/>
              </w:rPr>
              <w:t>y fraude</w:t>
            </w:r>
            <w:r w:rsidRPr="00FF4A78">
              <w:rPr>
                <w:rFonts w:ascii="Arial" w:hAnsi="Arial" w:cs="Arial"/>
                <w:color w:val="000000" w:themeColor="text1"/>
                <w:sz w:val="20"/>
                <w:szCs w:val="20"/>
                <w:lang w:val="es-CL"/>
              </w:rPr>
              <w:t xml:space="preserve"> en el desarrollo del juego;</w:t>
            </w:r>
          </w:p>
        </w:tc>
        <w:tc>
          <w:tcPr>
            <w:tcW w:w="1843" w:type="dxa"/>
          </w:tcPr>
          <w:p w14:paraId="1D84B157" w14:textId="0DCA23AD" w:rsidR="0098362C" w:rsidRPr="00FF4A78" w:rsidRDefault="00F32BE1" w:rsidP="0058700B">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7E93F6EE" w14:textId="77777777" w:rsidR="00F32BE1" w:rsidRPr="00FF4A78" w:rsidRDefault="00F32BE1" w:rsidP="00F32BE1">
            <w:pPr>
              <w:pStyle w:val="Default"/>
              <w:jc w:val="both"/>
              <w:rPr>
                <w:sz w:val="20"/>
                <w:szCs w:val="20"/>
                <w:lang w:val="es-CL"/>
              </w:rPr>
            </w:pPr>
            <w:r w:rsidRPr="00FF4A78">
              <w:rPr>
                <w:sz w:val="20"/>
                <w:szCs w:val="20"/>
                <w:lang w:val="es-CL"/>
              </w:rPr>
              <w:t xml:space="preserve">¿En este punto calificaría la asociación entre jugadores para realizar apuestas en máquinas y/o mesas, así como la utilización de tarjetas de juego compartidas entre dos o más jugadores? </w:t>
            </w:r>
          </w:p>
          <w:p w14:paraId="3DCD6C02" w14:textId="77777777" w:rsidR="0098362C" w:rsidRPr="00FF4A78" w:rsidRDefault="0098362C" w:rsidP="0058700B">
            <w:pPr>
              <w:pStyle w:val="Textocomentario"/>
              <w:spacing w:after="0"/>
              <w:ind w:left="62" w:right="172"/>
              <w:jc w:val="both"/>
              <w:rPr>
                <w:rFonts w:ascii="Arial" w:hAnsi="Arial" w:cs="Arial"/>
                <w:lang w:val="es-CL"/>
              </w:rPr>
            </w:pPr>
          </w:p>
        </w:tc>
        <w:tc>
          <w:tcPr>
            <w:tcW w:w="4394" w:type="dxa"/>
          </w:tcPr>
          <w:p w14:paraId="1DDFD4FB" w14:textId="77777777" w:rsidR="0098362C" w:rsidRDefault="00C1240B" w:rsidP="0058700B">
            <w:pPr>
              <w:pStyle w:val="Textocomentario"/>
              <w:spacing w:after="0"/>
              <w:ind w:left="62" w:right="172"/>
              <w:jc w:val="both"/>
              <w:rPr>
                <w:rFonts w:ascii="Arial" w:hAnsi="Arial" w:cs="Arial"/>
                <w:lang w:val="es-CL"/>
              </w:rPr>
            </w:pPr>
            <w:r>
              <w:rPr>
                <w:rFonts w:ascii="Arial" w:hAnsi="Arial" w:cs="Arial"/>
                <w:lang w:val="es-CL"/>
              </w:rPr>
              <w:t>Se considera trampa cualquier infracción maliciosa de las reglas contenidas en el catálogo de juego para las distintas categorías de juego.</w:t>
            </w:r>
          </w:p>
          <w:p w14:paraId="324473A6" w14:textId="77777777" w:rsidR="00CC678B" w:rsidRDefault="00CC678B" w:rsidP="0058700B">
            <w:pPr>
              <w:pStyle w:val="Textocomentario"/>
              <w:spacing w:after="0"/>
              <w:ind w:left="62" w:right="172"/>
              <w:jc w:val="both"/>
              <w:rPr>
                <w:rFonts w:ascii="Arial" w:hAnsi="Arial" w:cs="Arial"/>
                <w:lang w:val="es-CL"/>
              </w:rPr>
            </w:pPr>
          </w:p>
          <w:p w14:paraId="5CA7951C" w14:textId="65676BD1" w:rsidR="00CC678B" w:rsidRPr="00FF4A78" w:rsidRDefault="00CC678B" w:rsidP="0058700B">
            <w:pPr>
              <w:pStyle w:val="Textocomentario"/>
              <w:spacing w:after="0"/>
              <w:ind w:left="62" w:right="172"/>
              <w:jc w:val="both"/>
              <w:rPr>
                <w:rFonts w:ascii="Arial" w:hAnsi="Arial" w:cs="Arial"/>
                <w:lang w:val="es-CL"/>
              </w:rPr>
            </w:pPr>
            <w:r w:rsidRPr="00821B48">
              <w:rPr>
                <w:rFonts w:ascii="Arial" w:hAnsi="Arial" w:cs="Arial"/>
                <w:lang w:val="es-CL"/>
              </w:rPr>
              <w:t xml:space="preserve">La hipótesis por la que se pregunta corresponde a </w:t>
            </w:r>
            <w:r w:rsidR="001C50AD">
              <w:rPr>
                <w:rFonts w:ascii="Arial" w:hAnsi="Arial" w:cs="Arial"/>
                <w:lang w:val="es-CL"/>
              </w:rPr>
              <w:t>trampa</w:t>
            </w:r>
            <w:r w:rsidRPr="00821B48">
              <w:rPr>
                <w:rFonts w:ascii="Arial" w:hAnsi="Arial" w:cs="Arial"/>
                <w:lang w:val="es-CL"/>
              </w:rPr>
              <w:t>.</w:t>
            </w:r>
          </w:p>
        </w:tc>
      </w:tr>
      <w:tr w:rsidR="00E07066" w:rsidRPr="00FF4A78" w14:paraId="046DC5D0" w14:textId="77777777" w:rsidTr="00A35FE4">
        <w:trPr>
          <w:trHeight w:val="1817"/>
        </w:trPr>
        <w:tc>
          <w:tcPr>
            <w:tcW w:w="567" w:type="dxa"/>
          </w:tcPr>
          <w:p w14:paraId="3B93E67F" w14:textId="1710D4E2" w:rsidR="00E07066" w:rsidRPr="00A35FE4" w:rsidRDefault="00150450" w:rsidP="00A35FE4">
            <w:pPr>
              <w:pStyle w:val="TableParagraph"/>
              <w:ind w:left="107"/>
              <w:rPr>
                <w:sz w:val="20"/>
                <w:szCs w:val="20"/>
                <w:lang w:val="es-CL"/>
              </w:rPr>
            </w:pPr>
            <w:r w:rsidRPr="00A35FE4">
              <w:rPr>
                <w:sz w:val="20"/>
                <w:szCs w:val="20"/>
                <w:lang w:val="es-CL"/>
              </w:rPr>
              <w:lastRenderedPageBreak/>
              <w:t>8</w:t>
            </w:r>
          </w:p>
        </w:tc>
        <w:tc>
          <w:tcPr>
            <w:tcW w:w="2552" w:type="dxa"/>
          </w:tcPr>
          <w:p w14:paraId="3A978711" w14:textId="04C9C70F" w:rsidR="00F32BE1" w:rsidRPr="00FF4A78" w:rsidRDefault="00F32BE1"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w:t>
            </w:r>
            <w:proofErr w:type="spellStart"/>
            <w:r w:rsidRPr="00FF4A78">
              <w:rPr>
                <w:rFonts w:ascii="Arial" w:hAnsi="Arial" w:cs="Arial"/>
                <w:color w:val="000000" w:themeColor="text1"/>
                <w:sz w:val="20"/>
                <w:szCs w:val="20"/>
                <w:lang w:val="es-CL"/>
              </w:rPr>
              <w:t>ii</w:t>
            </w:r>
            <w:proofErr w:type="spellEnd"/>
            <w:r w:rsidRPr="00FF4A78">
              <w:rPr>
                <w:rFonts w:ascii="Arial" w:hAnsi="Arial" w:cs="Arial"/>
                <w:color w:val="000000" w:themeColor="text1"/>
                <w:sz w:val="20"/>
                <w:szCs w:val="20"/>
                <w:lang w:val="es-CL"/>
              </w:rPr>
              <w:t>)</w:t>
            </w:r>
          </w:p>
          <w:p w14:paraId="33FE754C" w14:textId="619235CC" w:rsidR="00E07066" w:rsidRPr="00FF4A78" w:rsidRDefault="00F32BE1" w:rsidP="00611D13">
            <w:pPr>
              <w:pStyle w:val="Ttulo2"/>
              <w:keepLines w:val="0"/>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Utilizar la tarjeta de juego de otro jugador/a sin su consentimiento.</w:t>
            </w:r>
          </w:p>
        </w:tc>
        <w:tc>
          <w:tcPr>
            <w:tcW w:w="2835" w:type="dxa"/>
          </w:tcPr>
          <w:p w14:paraId="2925A1F9" w14:textId="77777777" w:rsidR="00F32BE1" w:rsidRPr="00FF4A78" w:rsidRDefault="00F32BE1" w:rsidP="00F32BE1">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(iii)</w:t>
            </w:r>
          </w:p>
          <w:p w14:paraId="43E6B24F" w14:textId="23C395EA" w:rsidR="00E07066" w:rsidRPr="00FF4A78" w:rsidRDefault="00F32BE1" w:rsidP="00F32BE1">
            <w:pPr>
              <w:pStyle w:val="Ttulo2"/>
              <w:keepLines w:val="0"/>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Utilizar la tarjeta de juego </w:t>
            </w:r>
            <w:r w:rsidRPr="00C1240B">
              <w:rPr>
                <w:rFonts w:ascii="Arial" w:hAnsi="Arial" w:cs="Arial"/>
                <w:color w:val="EE0000"/>
                <w:sz w:val="20"/>
                <w:szCs w:val="20"/>
                <w:lang w:val="es-CL"/>
              </w:rPr>
              <w:t xml:space="preserve">nominativa </w:t>
            </w:r>
            <w:r w:rsidRPr="00FF4A78">
              <w:rPr>
                <w:rFonts w:ascii="Arial" w:hAnsi="Arial" w:cs="Arial"/>
                <w:color w:val="000000" w:themeColor="text1"/>
                <w:sz w:val="20"/>
                <w:szCs w:val="20"/>
                <w:lang w:val="es-CL"/>
              </w:rPr>
              <w:t>de otro jugador/a sin su consentimiento.</w:t>
            </w:r>
          </w:p>
        </w:tc>
        <w:tc>
          <w:tcPr>
            <w:tcW w:w="1843" w:type="dxa"/>
          </w:tcPr>
          <w:p w14:paraId="04536867" w14:textId="1743E058" w:rsidR="00E07066" w:rsidRPr="00FF4A78" w:rsidRDefault="00F32BE1" w:rsidP="0058700B">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3189F1A4" w14:textId="77777777" w:rsidR="00F32BE1" w:rsidRPr="00FF4A78" w:rsidRDefault="00F32BE1" w:rsidP="00F32BE1">
            <w:pPr>
              <w:pStyle w:val="Textocomentario"/>
              <w:spacing w:after="0"/>
              <w:ind w:left="62" w:right="172"/>
              <w:jc w:val="both"/>
              <w:rPr>
                <w:rFonts w:ascii="Arial" w:hAnsi="Arial" w:cs="Arial"/>
                <w:lang w:val="es-CL"/>
              </w:rPr>
            </w:pPr>
            <w:r w:rsidRPr="00FF4A78">
              <w:rPr>
                <w:rFonts w:ascii="Arial" w:hAnsi="Arial" w:cs="Arial"/>
                <w:lang w:val="es-CL"/>
              </w:rPr>
              <w:t>Se sugiere aclarar si ¿se obliga a las sociedades operadoras a que sus tarjetas de juego (fidelización) cuente con PIN?</w:t>
            </w:r>
          </w:p>
          <w:p w14:paraId="0ED8F9E2" w14:textId="1407F45A" w:rsidR="00E07066" w:rsidRPr="00FF4A78" w:rsidRDefault="00F32BE1" w:rsidP="00F32BE1">
            <w:pPr>
              <w:pStyle w:val="Textocomentario"/>
              <w:spacing w:after="0"/>
              <w:ind w:left="62" w:right="172"/>
              <w:jc w:val="both"/>
              <w:rPr>
                <w:rFonts w:ascii="Arial" w:hAnsi="Arial" w:cs="Arial"/>
                <w:lang w:val="es-CL"/>
              </w:rPr>
            </w:pPr>
            <w:r w:rsidRPr="00FF4A78">
              <w:rPr>
                <w:rFonts w:ascii="Arial" w:hAnsi="Arial" w:cs="Arial"/>
                <w:lang w:val="es-CL"/>
              </w:rPr>
              <w:t xml:space="preserve">Por otra parta es necesario aclarar </w:t>
            </w:r>
            <w:proofErr w:type="spellStart"/>
            <w:r w:rsidRPr="00FF4A78">
              <w:rPr>
                <w:rFonts w:ascii="Arial" w:hAnsi="Arial" w:cs="Arial"/>
                <w:lang w:val="es-CL"/>
              </w:rPr>
              <w:t>como</w:t>
            </w:r>
            <w:proofErr w:type="spellEnd"/>
            <w:r w:rsidRPr="00FF4A78">
              <w:rPr>
                <w:rFonts w:ascii="Arial" w:hAnsi="Arial" w:cs="Arial"/>
                <w:lang w:val="es-CL"/>
              </w:rPr>
              <w:t xml:space="preserve"> se asegura o valida el consentimiento del uso de la tarjeta por un tercero, el concepto es muy amplio, ¿basta con que cliente indique verbalmente que si cuenta con el consentimiento?</w:t>
            </w:r>
          </w:p>
        </w:tc>
        <w:tc>
          <w:tcPr>
            <w:tcW w:w="4394" w:type="dxa"/>
          </w:tcPr>
          <w:p w14:paraId="469A0D35" w14:textId="41BB8406" w:rsidR="00E07066" w:rsidRDefault="003E339E" w:rsidP="0058700B">
            <w:pPr>
              <w:pStyle w:val="Textocomentario"/>
              <w:spacing w:after="0"/>
              <w:ind w:left="62" w:right="172"/>
              <w:jc w:val="both"/>
              <w:rPr>
                <w:rFonts w:ascii="Arial" w:hAnsi="Arial" w:cs="Arial"/>
                <w:lang w:val="es-CL"/>
              </w:rPr>
            </w:pPr>
            <w:r>
              <w:rPr>
                <w:rFonts w:ascii="Arial" w:hAnsi="Arial" w:cs="Arial"/>
                <w:lang w:val="es-CL"/>
              </w:rPr>
              <w:t>En este caso, n</w:t>
            </w:r>
            <w:r w:rsidR="00C1240B">
              <w:rPr>
                <w:rFonts w:ascii="Arial" w:hAnsi="Arial" w:cs="Arial"/>
                <w:lang w:val="es-CL"/>
              </w:rPr>
              <w:t xml:space="preserve">o </w:t>
            </w:r>
            <w:r w:rsidR="001D78DA">
              <w:rPr>
                <w:rFonts w:ascii="Arial" w:hAnsi="Arial" w:cs="Arial"/>
                <w:lang w:val="es-CL"/>
              </w:rPr>
              <w:t xml:space="preserve">se obliga </w:t>
            </w:r>
            <w:r w:rsidR="00C1240B">
              <w:rPr>
                <w:rFonts w:ascii="Arial" w:hAnsi="Arial" w:cs="Arial"/>
                <w:lang w:val="es-CL"/>
              </w:rPr>
              <w:t>a que se utilice una clave para la tarjeta</w:t>
            </w:r>
            <w:r w:rsidR="00FD3CC5">
              <w:rPr>
                <w:rFonts w:ascii="Arial" w:hAnsi="Arial" w:cs="Arial"/>
                <w:lang w:val="es-CL"/>
              </w:rPr>
              <w:t xml:space="preserve"> de juego de fidelización</w:t>
            </w:r>
            <w:r w:rsidR="0021487C">
              <w:rPr>
                <w:rFonts w:ascii="Arial" w:hAnsi="Arial" w:cs="Arial"/>
                <w:lang w:val="es-CL"/>
              </w:rPr>
              <w:t>.</w:t>
            </w:r>
          </w:p>
          <w:p w14:paraId="64C36499" w14:textId="77777777" w:rsidR="0021487C" w:rsidRDefault="0021487C" w:rsidP="0058700B">
            <w:pPr>
              <w:pStyle w:val="Textocomentario"/>
              <w:spacing w:after="0"/>
              <w:ind w:left="62" w:right="172"/>
              <w:jc w:val="both"/>
              <w:rPr>
                <w:rFonts w:ascii="Arial" w:hAnsi="Arial" w:cs="Arial"/>
                <w:lang w:val="es-CL"/>
              </w:rPr>
            </w:pPr>
          </w:p>
          <w:p w14:paraId="34F70B00" w14:textId="51C4A628" w:rsidR="00EF5E42" w:rsidRPr="00FF4A78" w:rsidRDefault="00CC786D" w:rsidP="009C7C74">
            <w:pPr>
              <w:pStyle w:val="Textocomentario"/>
              <w:spacing w:after="0"/>
              <w:ind w:left="62" w:right="172"/>
              <w:jc w:val="both"/>
              <w:rPr>
                <w:rFonts w:ascii="Arial" w:hAnsi="Arial" w:cs="Arial"/>
                <w:lang w:val="es-CL"/>
              </w:rPr>
            </w:pPr>
            <w:r>
              <w:rPr>
                <w:rFonts w:ascii="Arial" w:hAnsi="Arial" w:cs="Arial"/>
                <w:lang w:val="es-CL"/>
              </w:rPr>
              <w:t xml:space="preserve">Por otro lado, se </w:t>
            </w:r>
            <w:r w:rsidR="00C575D1">
              <w:rPr>
                <w:rFonts w:ascii="Arial" w:hAnsi="Arial" w:cs="Arial"/>
                <w:lang w:val="es-CL"/>
              </w:rPr>
              <w:t xml:space="preserve">ajustará en la versión final </w:t>
            </w:r>
            <w:r w:rsidR="000C1CFC">
              <w:rPr>
                <w:rFonts w:ascii="Arial" w:hAnsi="Arial" w:cs="Arial"/>
                <w:lang w:val="es-CL"/>
              </w:rPr>
              <w:t xml:space="preserve">esta conducta </w:t>
            </w:r>
            <w:proofErr w:type="gramStart"/>
            <w:r w:rsidR="000C1CFC">
              <w:rPr>
                <w:rFonts w:ascii="Arial" w:hAnsi="Arial" w:cs="Arial"/>
                <w:lang w:val="es-CL"/>
              </w:rPr>
              <w:t>en relación al</w:t>
            </w:r>
            <w:proofErr w:type="gramEnd"/>
            <w:r w:rsidR="000C1CFC">
              <w:rPr>
                <w:rFonts w:ascii="Arial" w:hAnsi="Arial" w:cs="Arial"/>
                <w:lang w:val="es-CL"/>
              </w:rPr>
              <w:t xml:space="preserve"> consentimiento. </w:t>
            </w:r>
          </w:p>
        </w:tc>
      </w:tr>
      <w:tr w:rsidR="00033C29" w:rsidRPr="00FF4A78" w14:paraId="19023378" w14:textId="77777777" w:rsidTr="00A35FE4">
        <w:trPr>
          <w:trHeight w:val="1817"/>
        </w:trPr>
        <w:tc>
          <w:tcPr>
            <w:tcW w:w="567" w:type="dxa"/>
          </w:tcPr>
          <w:p w14:paraId="1EE89E1A" w14:textId="7BC3938D" w:rsidR="00033C29" w:rsidRPr="00A35FE4" w:rsidRDefault="00150450" w:rsidP="00A35FE4">
            <w:pPr>
              <w:pStyle w:val="TableParagraph"/>
              <w:ind w:left="107"/>
              <w:rPr>
                <w:sz w:val="20"/>
                <w:szCs w:val="20"/>
                <w:lang w:val="es-CL"/>
              </w:rPr>
            </w:pPr>
            <w:r w:rsidRPr="00A35FE4">
              <w:rPr>
                <w:sz w:val="20"/>
                <w:szCs w:val="20"/>
                <w:lang w:val="es-CL"/>
              </w:rPr>
              <w:t>9</w:t>
            </w:r>
          </w:p>
        </w:tc>
        <w:tc>
          <w:tcPr>
            <w:tcW w:w="2552" w:type="dxa"/>
          </w:tcPr>
          <w:p w14:paraId="5D060EF4" w14:textId="77777777" w:rsidR="00033C29" w:rsidRPr="00FF4A78" w:rsidRDefault="00033C29"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4C7899BB" w14:textId="77777777" w:rsidR="00033C29" w:rsidRPr="00FF4A78" w:rsidRDefault="00033C29" w:rsidP="00F32BE1">
            <w:pPr>
              <w:pStyle w:val="Ttulo2"/>
              <w:spacing w:before="240" w:after="60" w:line="240" w:lineRule="auto"/>
              <w:jc w:val="both"/>
              <w:rPr>
                <w:rFonts w:ascii="Arial" w:hAnsi="Arial" w:cs="Arial"/>
                <w:color w:val="000000" w:themeColor="text1"/>
                <w:sz w:val="20"/>
                <w:szCs w:val="20"/>
                <w:lang w:val="es-CL"/>
              </w:rPr>
            </w:pPr>
          </w:p>
        </w:tc>
        <w:tc>
          <w:tcPr>
            <w:tcW w:w="1843" w:type="dxa"/>
          </w:tcPr>
          <w:p w14:paraId="49AE74C6" w14:textId="6CA4E95A" w:rsidR="00033C29" w:rsidRPr="00FF4A78" w:rsidRDefault="00033C29" w:rsidP="0058700B">
            <w:pPr>
              <w:pStyle w:val="Textocomentario"/>
              <w:spacing w:after="0"/>
              <w:ind w:left="62" w:right="172"/>
              <w:jc w:val="both"/>
              <w:rPr>
                <w:rFonts w:ascii="Arial" w:hAnsi="Arial" w:cs="Arial"/>
                <w:lang w:val="es-CL"/>
              </w:rPr>
            </w:pPr>
            <w:r w:rsidRPr="00FF4A78">
              <w:rPr>
                <w:rFonts w:ascii="Arial" w:hAnsi="Arial" w:cs="Arial"/>
                <w:lang w:val="es-CL"/>
              </w:rPr>
              <w:t>Dreams</w:t>
            </w:r>
          </w:p>
        </w:tc>
        <w:tc>
          <w:tcPr>
            <w:tcW w:w="4819" w:type="dxa"/>
          </w:tcPr>
          <w:p w14:paraId="44C2A19A" w14:textId="7359EF57" w:rsidR="00033C29" w:rsidRPr="002032B4" w:rsidRDefault="00033C29" w:rsidP="00F32BE1">
            <w:pPr>
              <w:pStyle w:val="Textocomentario"/>
              <w:spacing w:after="0"/>
              <w:ind w:left="62" w:right="172"/>
              <w:jc w:val="both"/>
              <w:rPr>
                <w:rFonts w:ascii="Arial" w:hAnsi="Arial" w:cs="Arial"/>
                <w:lang w:val="es-CL"/>
              </w:rPr>
            </w:pPr>
            <w:r w:rsidRPr="002032B4">
              <w:rPr>
                <w:rFonts w:ascii="Arial" w:hAnsi="Arial" w:cs="Arial"/>
                <w:lang w:val="es-CL"/>
              </w:rPr>
              <w:t>“Y/o para aquellos jugadores que faciliten su tarjeta a otro jugador y que sea demostrable dicha actitud.”</w:t>
            </w:r>
          </w:p>
        </w:tc>
        <w:tc>
          <w:tcPr>
            <w:tcW w:w="4394" w:type="dxa"/>
          </w:tcPr>
          <w:p w14:paraId="34686BB3" w14:textId="6CF7BDDD" w:rsidR="00033C29" w:rsidRPr="002032B4" w:rsidRDefault="00033C29" w:rsidP="0058700B">
            <w:pPr>
              <w:pStyle w:val="Textocomentario"/>
              <w:spacing w:after="0"/>
              <w:ind w:left="62" w:right="172"/>
              <w:jc w:val="both"/>
              <w:rPr>
                <w:rFonts w:ascii="Arial" w:hAnsi="Arial" w:cs="Arial"/>
                <w:lang w:val="es-CL"/>
              </w:rPr>
            </w:pPr>
          </w:p>
          <w:p w14:paraId="60B903C0" w14:textId="77777777" w:rsidR="00782A76" w:rsidRPr="002032B4" w:rsidRDefault="00782A76" w:rsidP="0058700B">
            <w:pPr>
              <w:pStyle w:val="Textocomentario"/>
              <w:spacing w:after="0"/>
              <w:ind w:left="62" w:right="172"/>
              <w:jc w:val="both"/>
              <w:rPr>
                <w:rFonts w:ascii="Arial" w:hAnsi="Arial" w:cs="Arial"/>
                <w:lang w:val="es-CL"/>
              </w:rPr>
            </w:pPr>
          </w:p>
          <w:p w14:paraId="79BE6A55" w14:textId="6CF499CB" w:rsidR="00782A76" w:rsidRPr="002032B4" w:rsidRDefault="00EF5E42" w:rsidP="0058700B">
            <w:pPr>
              <w:pStyle w:val="Textocomentario"/>
              <w:spacing w:after="0"/>
              <w:ind w:left="62" w:right="172"/>
              <w:jc w:val="both"/>
              <w:rPr>
                <w:rFonts w:ascii="Arial" w:hAnsi="Arial" w:cs="Arial"/>
                <w:lang w:val="es-CL"/>
              </w:rPr>
            </w:pPr>
            <w:r w:rsidRPr="002032B4">
              <w:rPr>
                <w:rFonts w:ascii="Arial" w:hAnsi="Arial" w:cs="Arial"/>
                <w:lang w:val="es-CL"/>
              </w:rPr>
              <w:t>Nos remitimos a lo señalado en la pregunta anterior.</w:t>
            </w:r>
          </w:p>
        </w:tc>
      </w:tr>
      <w:tr w:rsidR="00F32BE1" w:rsidRPr="00FF4A78" w14:paraId="20DE44E5" w14:textId="77777777" w:rsidTr="00A35FE4">
        <w:trPr>
          <w:trHeight w:val="1817"/>
        </w:trPr>
        <w:tc>
          <w:tcPr>
            <w:tcW w:w="567" w:type="dxa"/>
          </w:tcPr>
          <w:p w14:paraId="1F60E83C" w14:textId="0122BE7E" w:rsidR="00F32BE1" w:rsidRPr="00A35FE4" w:rsidRDefault="00A35FE4" w:rsidP="00A35FE4">
            <w:pPr>
              <w:pStyle w:val="TableParagraph"/>
              <w:tabs>
                <w:tab w:val="left" w:pos="107"/>
              </w:tabs>
              <w:rPr>
                <w:sz w:val="20"/>
                <w:szCs w:val="20"/>
                <w:lang w:val="es-CL"/>
              </w:rPr>
            </w:pPr>
            <w:r w:rsidRPr="00A35FE4">
              <w:rPr>
                <w:sz w:val="20"/>
                <w:szCs w:val="20"/>
                <w:lang w:val="es-CL"/>
              </w:rPr>
              <w:t xml:space="preserve"> 10</w:t>
            </w:r>
          </w:p>
        </w:tc>
        <w:tc>
          <w:tcPr>
            <w:tcW w:w="2552" w:type="dxa"/>
          </w:tcPr>
          <w:p w14:paraId="63BA003D" w14:textId="77777777" w:rsidR="00F32BE1" w:rsidRPr="00FF4A78" w:rsidRDefault="00F32BE1"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3541644C" w14:textId="77777777" w:rsidR="00F32BE1" w:rsidRPr="00FF4A78" w:rsidRDefault="00F32BE1" w:rsidP="00F32BE1">
            <w:pPr>
              <w:pStyle w:val="Ttulo2"/>
              <w:spacing w:before="240" w:after="60" w:line="240" w:lineRule="auto"/>
              <w:jc w:val="both"/>
              <w:rPr>
                <w:rFonts w:ascii="Arial" w:hAnsi="Arial" w:cs="Arial"/>
                <w:color w:val="EE0000"/>
                <w:sz w:val="20"/>
                <w:szCs w:val="20"/>
                <w:lang w:val="es-CL"/>
              </w:rPr>
            </w:pPr>
            <w:r w:rsidRPr="00FF4A78">
              <w:rPr>
                <w:rFonts w:ascii="Arial" w:hAnsi="Arial" w:cs="Arial"/>
                <w:color w:val="EE0000"/>
                <w:sz w:val="20"/>
                <w:szCs w:val="20"/>
                <w:lang w:val="es-CL"/>
              </w:rPr>
              <w:t>(</w:t>
            </w:r>
            <w:proofErr w:type="spellStart"/>
            <w:r w:rsidRPr="00FF4A78">
              <w:rPr>
                <w:rFonts w:ascii="Arial" w:hAnsi="Arial" w:cs="Arial"/>
                <w:color w:val="EE0000"/>
                <w:sz w:val="20"/>
                <w:szCs w:val="20"/>
                <w:lang w:val="es-CL"/>
              </w:rPr>
              <w:t>iv</w:t>
            </w:r>
            <w:proofErr w:type="spellEnd"/>
            <w:r w:rsidRPr="00FF4A78">
              <w:rPr>
                <w:rFonts w:ascii="Arial" w:hAnsi="Arial" w:cs="Arial"/>
                <w:color w:val="EE0000"/>
                <w:sz w:val="20"/>
                <w:szCs w:val="20"/>
                <w:lang w:val="es-CL"/>
              </w:rPr>
              <w:t>)</w:t>
            </w:r>
          </w:p>
          <w:p w14:paraId="71A81812" w14:textId="28B18071" w:rsidR="00F32BE1" w:rsidRPr="00FF4A78" w:rsidRDefault="00F32BE1" w:rsidP="00F32BE1">
            <w:pPr>
              <w:pStyle w:val="Ttulo2"/>
              <w:spacing w:before="240" w:after="60" w:line="240" w:lineRule="auto"/>
              <w:jc w:val="both"/>
              <w:rPr>
                <w:rFonts w:ascii="Arial" w:hAnsi="Arial" w:cs="Arial"/>
                <w:color w:val="EE0000"/>
                <w:sz w:val="20"/>
                <w:szCs w:val="20"/>
                <w:lang w:val="es-CL"/>
              </w:rPr>
            </w:pPr>
            <w:r w:rsidRPr="00FF4A78">
              <w:rPr>
                <w:rFonts w:ascii="Arial" w:hAnsi="Arial" w:cs="Arial"/>
                <w:color w:val="EE0000"/>
                <w:sz w:val="20"/>
                <w:szCs w:val="20"/>
                <w:lang w:val="es-CL"/>
              </w:rPr>
              <w:t>Acciones o conductas que busquen alterar la seguridad, generen alarma pública, temor o pánico entre los asistentes, interfiriendo con el normal desarrollo de las actividades que se realicen en la sala de juegos.</w:t>
            </w:r>
          </w:p>
        </w:tc>
        <w:tc>
          <w:tcPr>
            <w:tcW w:w="1843" w:type="dxa"/>
          </w:tcPr>
          <w:p w14:paraId="58B06AAA" w14:textId="01FC4269" w:rsidR="00F32BE1" w:rsidRPr="00FF4A78" w:rsidRDefault="001C1EEE" w:rsidP="0058700B">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02F8ECFA" w14:textId="02088084" w:rsidR="00F32BE1" w:rsidRPr="00FF4A78" w:rsidRDefault="001C1EEE" w:rsidP="00F32BE1">
            <w:pPr>
              <w:pStyle w:val="Textocomentario"/>
              <w:spacing w:after="0"/>
              <w:ind w:left="62" w:right="172"/>
              <w:jc w:val="both"/>
              <w:rPr>
                <w:rFonts w:ascii="Arial" w:hAnsi="Arial" w:cs="Arial"/>
                <w:lang w:val="es-CL"/>
              </w:rPr>
            </w:pPr>
            <w:r w:rsidRPr="00FF4A78">
              <w:rPr>
                <w:rFonts w:ascii="Arial" w:hAnsi="Arial" w:cs="Arial"/>
                <w:lang w:val="es-CL"/>
              </w:rPr>
              <w:t>Se requiere establecer medidas disciplinarias contra clientes que profieran amenazas hacia el personal, particularmente cuando estas sean de carácter recurrente y se realicen a través de medios electrónicos como correo, formularios de reclamos y/o servicios anexos.</w:t>
            </w:r>
          </w:p>
        </w:tc>
        <w:tc>
          <w:tcPr>
            <w:tcW w:w="4394" w:type="dxa"/>
          </w:tcPr>
          <w:p w14:paraId="6F73C6CA" w14:textId="7248E4F5" w:rsidR="00F32BE1" w:rsidRDefault="00F32BE1" w:rsidP="0058700B">
            <w:pPr>
              <w:pStyle w:val="Textocomentario"/>
              <w:spacing w:after="0"/>
              <w:ind w:left="62" w:right="172"/>
              <w:jc w:val="both"/>
              <w:rPr>
                <w:rFonts w:ascii="Arial" w:hAnsi="Arial" w:cs="Arial"/>
                <w:lang w:val="es-CL"/>
              </w:rPr>
            </w:pPr>
          </w:p>
          <w:p w14:paraId="22A7F7E8" w14:textId="0194543D" w:rsidR="006256CF" w:rsidRPr="00FF4A78" w:rsidRDefault="006256CF" w:rsidP="0058700B">
            <w:pPr>
              <w:pStyle w:val="Textocomentario"/>
              <w:spacing w:after="0"/>
              <w:ind w:left="62" w:right="172"/>
              <w:jc w:val="both"/>
              <w:rPr>
                <w:rFonts w:ascii="Arial" w:hAnsi="Arial" w:cs="Arial"/>
                <w:lang w:val="es-CL"/>
              </w:rPr>
            </w:pPr>
            <w:r w:rsidRPr="002032B4">
              <w:rPr>
                <w:rFonts w:ascii="Arial" w:hAnsi="Arial" w:cs="Arial"/>
                <w:lang w:val="es-CL"/>
              </w:rPr>
              <w:t>Las ame</w:t>
            </w:r>
            <w:r w:rsidR="00DF2EEE" w:rsidRPr="002032B4">
              <w:rPr>
                <w:rFonts w:ascii="Arial" w:hAnsi="Arial" w:cs="Arial"/>
                <w:lang w:val="es-CL"/>
              </w:rPr>
              <w:t xml:space="preserve">nazas ya cuentan con una restricción de ingreso por </w:t>
            </w:r>
            <w:r w:rsidR="004B7D21" w:rsidRPr="002032B4">
              <w:rPr>
                <w:rFonts w:ascii="Arial" w:hAnsi="Arial" w:cs="Arial"/>
                <w:lang w:val="es-CL"/>
              </w:rPr>
              <w:t>9 meses.</w:t>
            </w:r>
            <w:r w:rsidR="00D84F74" w:rsidRPr="002032B4">
              <w:rPr>
                <w:rFonts w:ascii="Arial" w:hAnsi="Arial" w:cs="Arial"/>
                <w:lang w:val="es-CL"/>
              </w:rPr>
              <w:t xml:space="preserve"> Por otra parte, las co</w:t>
            </w:r>
            <w:r w:rsidR="0080641B" w:rsidRPr="002032B4">
              <w:rPr>
                <w:rFonts w:ascii="Arial" w:hAnsi="Arial" w:cs="Arial"/>
                <w:lang w:val="es-CL"/>
              </w:rPr>
              <w:t xml:space="preserve">nductas sancionadas son aquellas que ocurren en la sala de juego o sus alrededores. Respecto de </w:t>
            </w:r>
            <w:r w:rsidR="000B2AA5" w:rsidRPr="002032B4">
              <w:rPr>
                <w:rFonts w:ascii="Arial" w:hAnsi="Arial" w:cs="Arial"/>
                <w:lang w:val="es-CL"/>
              </w:rPr>
              <w:t xml:space="preserve">actuaciones vía medios electrónicos, el ordenamiento jurídico franquea </w:t>
            </w:r>
            <w:r w:rsidR="0080050B">
              <w:rPr>
                <w:rFonts w:ascii="Arial" w:hAnsi="Arial" w:cs="Arial"/>
                <w:lang w:val="es-CL"/>
              </w:rPr>
              <w:t xml:space="preserve">otras </w:t>
            </w:r>
            <w:r w:rsidR="000B2AA5" w:rsidRPr="002032B4">
              <w:rPr>
                <w:rFonts w:ascii="Arial" w:hAnsi="Arial" w:cs="Arial"/>
                <w:lang w:val="es-CL"/>
              </w:rPr>
              <w:t xml:space="preserve">acciones para </w:t>
            </w:r>
            <w:r w:rsidR="002032B4" w:rsidRPr="002032B4">
              <w:rPr>
                <w:rFonts w:ascii="Arial" w:hAnsi="Arial" w:cs="Arial"/>
                <w:lang w:val="es-CL"/>
              </w:rPr>
              <w:t>dicha protección</w:t>
            </w:r>
            <w:r w:rsidR="000B2AA5" w:rsidRPr="002032B4">
              <w:rPr>
                <w:rFonts w:ascii="Arial" w:hAnsi="Arial" w:cs="Arial"/>
                <w:lang w:val="es-CL"/>
              </w:rPr>
              <w:t>.</w:t>
            </w:r>
            <w:r w:rsidR="000B2AA5">
              <w:rPr>
                <w:rFonts w:ascii="Arial" w:hAnsi="Arial" w:cs="Arial"/>
                <w:lang w:val="es-CL"/>
              </w:rPr>
              <w:t xml:space="preserve"> </w:t>
            </w:r>
          </w:p>
        </w:tc>
      </w:tr>
      <w:tr w:rsidR="00623E08" w:rsidRPr="00FF4A78" w14:paraId="54BCE0E9" w14:textId="77777777" w:rsidTr="00A35FE4">
        <w:trPr>
          <w:trHeight w:val="1817"/>
        </w:trPr>
        <w:tc>
          <w:tcPr>
            <w:tcW w:w="567" w:type="dxa"/>
          </w:tcPr>
          <w:p w14:paraId="5BB5F6F1" w14:textId="702F8F75" w:rsidR="00623E08" w:rsidRPr="00A35FE4" w:rsidRDefault="00A35FE4" w:rsidP="00A35FE4">
            <w:pPr>
              <w:pStyle w:val="TableParagraph"/>
              <w:ind w:left="107"/>
              <w:rPr>
                <w:sz w:val="20"/>
                <w:szCs w:val="20"/>
                <w:lang w:val="es-CL"/>
              </w:rPr>
            </w:pPr>
            <w:r w:rsidRPr="00A35FE4">
              <w:rPr>
                <w:sz w:val="20"/>
                <w:szCs w:val="20"/>
                <w:lang w:val="es-CL"/>
              </w:rPr>
              <w:lastRenderedPageBreak/>
              <w:t>11</w:t>
            </w:r>
          </w:p>
        </w:tc>
        <w:tc>
          <w:tcPr>
            <w:tcW w:w="2552" w:type="dxa"/>
          </w:tcPr>
          <w:p w14:paraId="6ECF5B88" w14:textId="77777777" w:rsidR="00623E08" w:rsidRPr="00FF4A78" w:rsidRDefault="00623E08"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23F76466" w14:textId="77777777" w:rsidR="00623E08" w:rsidRPr="00FF4A78" w:rsidRDefault="00623E08" w:rsidP="00F32BE1">
            <w:pPr>
              <w:pStyle w:val="Ttulo2"/>
              <w:spacing w:before="240" w:after="60" w:line="240" w:lineRule="auto"/>
              <w:jc w:val="both"/>
              <w:rPr>
                <w:rFonts w:ascii="Arial" w:hAnsi="Arial" w:cs="Arial"/>
                <w:color w:val="EE0000"/>
                <w:sz w:val="20"/>
                <w:szCs w:val="20"/>
                <w:lang w:val="es-CL"/>
              </w:rPr>
            </w:pPr>
          </w:p>
        </w:tc>
        <w:tc>
          <w:tcPr>
            <w:tcW w:w="1843" w:type="dxa"/>
          </w:tcPr>
          <w:p w14:paraId="64D3576C" w14:textId="1F06CBE3" w:rsidR="00623E08"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1ACDB72F" w14:textId="2BC9C1C1" w:rsidR="00623E08" w:rsidRPr="00FF4A78" w:rsidRDefault="00623E08" w:rsidP="00F32BE1">
            <w:pPr>
              <w:pStyle w:val="Textocomentario"/>
              <w:spacing w:after="0"/>
              <w:ind w:left="62" w:right="172"/>
              <w:jc w:val="both"/>
              <w:rPr>
                <w:rFonts w:ascii="Arial" w:hAnsi="Arial" w:cs="Arial"/>
                <w:lang w:val="es-CL"/>
              </w:rPr>
            </w:pPr>
            <w:r w:rsidRPr="00FF4A78">
              <w:rPr>
                <w:rFonts w:ascii="Arial" w:hAnsi="Arial" w:cs="Arial"/>
                <w:lang w:val="es-CL"/>
              </w:rPr>
              <w:t>Se sugiere que el literal sea precisado mediante ejemplos orientadores, ya que su redacción actual es amplia y puede generar interpretaciones dispares. Proponemos ilustrar situaciones a fin de otorgar mayor certeza operativa y jurídica.</w:t>
            </w:r>
          </w:p>
        </w:tc>
        <w:tc>
          <w:tcPr>
            <w:tcW w:w="4394" w:type="dxa"/>
          </w:tcPr>
          <w:p w14:paraId="60F93D98" w14:textId="4A335A97" w:rsidR="00105A11" w:rsidRPr="00FF4A78" w:rsidRDefault="00105A11" w:rsidP="0058700B">
            <w:pPr>
              <w:pStyle w:val="Textocomentario"/>
              <w:spacing w:after="0"/>
              <w:ind w:left="62" w:right="172"/>
              <w:jc w:val="both"/>
              <w:rPr>
                <w:rFonts w:ascii="Arial" w:hAnsi="Arial" w:cs="Arial"/>
                <w:lang w:val="es-CL"/>
              </w:rPr>
            </w:pPr>
            <w:r>
              <w:rPr>
                <w:rFonts w:ascii="Arial" w:hAnsi="Arial" w:cs="Arial"/>
                <w:lang w:val="es-CL"/>
              </w:rPr>
              <w:t xml:space="preserve">Se acoge la sugerencia, </w:t>
            </w:r>
            <w:r w:rsidR="0080050B">
              <w:rPr>
                <w:rFonts w:ascii="Arial" w:hAnsi="Arial" w:cs="Arial"/>
                <w:lang w:val="es-CL"/>
              </w:rPr>
              <w:t xml:space="preserve">se darán </w:t>
            </w:r>
            <w:r>
              <w:rPr>
                <w:rFonts w:ascii="Arial" w:hAnsi="Arial" w:cs="Arial"/>
                <w:lang w:val="es-CL"/>
              </w:rPr>
              <w:t>ejemplos en la versión final.</w:t>
            </w:r>
          </w:p>
        </w:tc>
      </w:tr>
      <w:tr w:rsidR="00F32BE1" w:rsidRPr="00FF4A78" w14:paraId="1C39EB77" w14:textId="77777777" w:rsidTr="00A35FE4">
        <w:trPr>
          <w:trHeight w:val="1817"/>
        </w:trPr>
        <w:tc>
          <w:tcPr>
            <w:tcW w:w="567" w:type="dxa"/>
          </w:tcPr>
          <w:p w14:paraId="7E7FF7CE" w14:textId="5F6C7B35" w:rsidR="00F32BE1" w:rsidRPr="00A35FE4" w:rsidRDefault="00A35FE4" w:rsidP="00A35FE4">
            <w:pPr>
              <w:pStyle w:val="TableParagraph"/>
              <w:ind w:left="107"/>
              <w:rPr>
                <w:sz w:val="20"/>
                <w:szCs w:val="20"/>
                <w:lang w:val="es-CL"/>
              </w:rPr>
            </w:pPr>
            <w:r w:rsidRPr="00A35FE4">
              <w:rPr>
                <w:sz w:val="20"/>
                <w:szCs w:val="20"/>
                <w:lang w:val="es-CL"/>
              </w:rPr>
              <w:t>12</w:t>
            </w:r>
          </w:p>
        </w:tc>
        <w:tc>
          <w:tcPr>
            <w:tcW w:w="2552" w:type="dxa"/>
          </w:tcPr>
          <w:p w14:paraId="111B399F" w14:textId="77777777" w:rsidR="001C1EEE" w:rsidRPr="00FF4A78" w:rsidRDefault="001C1EEE"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(v)</w:t>
            </w:r>
          </w:p>
          <w:p w14:paraId="0E529745" w14:textId="5C7E4BE5" w:rsidR="00F32BE1" w:rsidRPr="00FF4A78" w:rsidRDefault="001C1EEE"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Insultar al personal de juegos, trabajadores o trabajadoras que se encuentren dentro de las salas de juego, a porteros/as o guardias que se encuentren en las inmediaciones del casino de juego y/o a los demás clientes/as.</w:t>
            </w:r>
          </w:p>
        </w:tc>
        <w:tc>
          <w:tcPr>
            <w:tcW w:w="2835" w:type="dxa"/>
          </w:tcPr>
          <w:p w14:paraId="2AE359CB" w14:textId="77777777" w:rsidR="001C1EEE" w:rsidRPr="00FF4A78" w:rsidRDefault="001C1EEE" w:rsidP="001C1EEE">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(vi)</w:t>
            </w:r>
          </w:p>
          <w:p w14:paraId="1181E83E" w14:textId="6EF8792A" w:rsidR="00F32BE1" w:rsidRPr="00FF4A78" w:rsidRDefault="001C1EEE" w:rsidP="001C1EEE">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Insultar al personal de juegos, trabajadores o trabajadoras que se encuentren dentro de las salas de juego, a porteros/as o guardias que se encuentren en las inmediaciones del casino de juego y/o a los demás clientes/as.</w:t>
            </w:r>
          </w:p>
        </w:tc>
        <w:tc>
          <w:tcPr>
            <w:tcW w:w="1843" w:type="dxa"/>
          </w:tcPr>
          <w:p w14:paraId="3FB75283" w14:textId="34774D82" w:rsidR="00F32BE1"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1DFDF255" w14:textId="77777777" w:rsidR="001C1EEE" w:rsidRPr="000D0854" w:rsidRDefault="001C1EEE" w:rsidP="001C1EEE">
            <w:pPr>
              <w:pStyle w:val="Textocomentario"/>
              <w:spacing w:after="0"/>
              <w:ind w:left="62" w:right="172"/>
              <w:jc w:val="both"/>
              <w:rPr>
                <w:rFonts w:ascii="Arial" w:hAnsi="Arial" w:cs="Arial"/>
                <w:lang w:val="es-CL"/>
              </w:rPr>
            </w:pPr>
            <w:r w:rsidRPr="000D0854">
              <w:rPr>
                <w:rFonts w:ascii="Arial" w:hAnsi="Arial" w:cs="Arial"/>
                <w:lang w:val="es-CL"/>
              </w:rPr>
              <w:t>Unificar con numeral 11 para evitar duplicidad</w:t>
            </w:r>
          </w:p>
          <w:p w14:paraId="379205C3" w14:textId="77777777" w:rsidR="001C1EEE" w:rsidRPr="000D0854" w:rsidRDefault="001C1EEE" w:rsidP="001C1EEE">
            <w:pPr>
              <w:pStyle w:val="Textocomentario"/>
              <w:spacing w:after="0"/>
              <w:ind w:left="62" w:right="172"/>
              <w:jc w:val="both"/>
              <w:rPr>
                <w:rFonts w:ascii="Arial" w:hAnsi="Arial" w:cs="Arial"/>
                <w:lang w:val="es-CL"/>
              </w:rPr>
            </w:pPr>
          </w:p>
          <w:p w14:paraId="607B5283" w14:textId="77777777" w:rsidR="001C1EEE" w:rsidRPr="000D0854" w:rsidRDefault="001C1EEE" w:rsidP="001C1EEE">
            <w:pPr>
              <w:pStyle w:val="Textocomentario"/>
              <w:spacing w:after="0"/>
              <w:ind w:left="62" w:right="172"/>
              <w:jc w:val="both"/>
              <w:rPr>
                <w:rFonts w:ascii="Arial" w:hAnsi="Arial" w:cs="Arial"/>
                <w:lang w:val="es-CL"/>
              </w:rPr>
            </w:pPr>
          </w:p>
          <w:p w14:paraId="76E54A12" w14:textId="32465A0E" w:rsidR="00F32BE1" w:rsidRPr="00FF4A78" w:rsidRDefault="001C1EEE" w:rsidP="001C1EEE">
            <w:pPr>
              <w:pStyle w:val="Textocomentario"/>
              <w:spacing w:after="0"/>
              <w:ind w:left="62" w:right="172"/>
              <w:jc w:val="both"/>
              <w:rPr>
                <w:rFonts w:ascii="Arial" w:hAnsi="Arial" w:cs="Arial"/>
                <w:lang w:val="es-CL"/>
              </w:rPr>
            </w:pPr>
            <w:r w:rsidRPr="000D0854">
              <w:rPr>
                <w:rFonts w:ascii="Arial" w:hAnsi="Arial" w:cs="Arial"/>
                <w:lang w:val="es-CL"/>
              </w:rPr>
              <w:t>Que esto pueda ser aplicado no solo en inmediaciones de casino y que se considere también las agresiones mediante comunicaciones electrónicas (correos), ciber acoso o similares escenarios</w:t>
            </w:r>
            <w:r w:rsidRPr="00FF4A78">
              <w:rPr>
                <w:rFonts w:ascii="Arial" w:hAnsi="Arial" w:cs="Arial"/>
                <w:lang w:val="es-CL"/>
              </w:rPr>
              <w:t>.</w:t>
            </w:r>
          </w:p>
        </w:tc>
        <w:tc>
          <w:tcPr>
            <w:tcW w:w="4394" w:type="dxa"/>
          </w:tcPr>
          <w:p w14:paraId="68727369" w14:textId="4BB0714B" w:rsidR="00F32BE1" w:rsidRDefault="00A565B9" w:rsidP="0058700B">
            <w:pPr>
              <w:pStyle w:val="Textocomentario"/>
              <w:spacing w:after="0"/>
              <w:ind w:left="62" w:right="172"/>
              <w:jc w:val="both"/>
              <w:rPr>
                <w:rFonts w:ascii="Arial" w:hAnsi="Arial" w:cs="Arial"/>
                <w:lang w:val="es-CL"/>
              </w:rPr>
            </w:pPr>
            <w:r>
              <w:rPr>
                <w:rFonts w:ascii="Arial" w:hAnsi="Arial" w:cs="Arial"/>
                <w:lang w:val="es-CL"/>
              </w:rPr>
              <w:t>El numeral contenido en la sanci</w:t>
            </w:r>
            <w:r w:rsidR="00DB5EAC">
              <w:rPr>
                <w:rFonts w:ascii="Arial" w:hAnsi="Arial" w:cs="Arial"/>
                <w:lang w:val="es-CL"/>
              </w:rPr>
              <w:t>ón</w:t>
            </w:r>
            <w:r>
              <w:rPr>
                <w:rFonts w:ascii="Arial" w:hAnsi="Arial" w:cs="Arial"/>
                <w:lang w:val="es-CL"/>
              </w:rPr>
              <w:t xml:space="preserve"> de 4 meses pasó a sanci</w:t>
            </w:r>
            <w:r w:rsidR="00DB5EAC">
              <w:rPr>
                <w:rFonts w:ascii="Arial" w:hAnsi="Arial" w:cs="Arial"/>
                <w:lang w:val="es-CL"/>
              </w:rPr>
              <w:t>ón</w:t>
            </w:r>
            <w:r>
              <w:rPr>
                <w:rFonts w:ascii="Arial" w:hAnsi="Arial" w:cs="Arial"/>
                <w:lang w:val="es-CL"/>
              </w:rPr>
              <w:t xml:space="preserve"> de 6 meses.</w:t>
            </w:r>
          </w:p>
          <w:p w14:paraId="028CA92B" w14:textId="77777777" w:rsidR="00A565B9" w:rsidRDefault="00A565B9" w:rsidP="0058700B">
            <w:pPr>
              <w:pStyle w:val="Textocomentario"/>
              <w:spacing w:after="0"/>
              <w:ind w:left="62" w:right="172"/>
              <w:jc w:val="both"/>
              <w:rPr>
                <w:rFonts w:ascii="Arial" w:hAnsi="Arial" w:cs="Arial"/>
                <w:lang w:val="es-CL"/>
              </w:rPr>
            </w:pPr>
          </w:p>
          <w:p w14:paraId="5557969D" w14:textId="25EFADAE" w:rsidR="00A565B9" w:rsidRPr="00FF4A78" w:rsidRDefault="00FA4082" w:rsidP="0058700B">
            <w:pPr>
              <w:pStyle w:val="Textocomentario"/>
              <w:spacing w:after="0"/>
              <w:ind w:left="62" w:right="172"/>
              <w:jc w:val="both"/>
              <w:rPr>
                <w:rFonts w:ascii="Arial" w:hAnsi="Arial" w:cs="Arial"/>
                <w:lang w:val="es-CL"/>
              </w:rPr>
            </w:pPr>
            <w:r>
              <w:rPr>
                <w:rFonts w:ascii="Arial" w:hAnsi="Arial" w:cs="Arial"/>
                <w:lang w:val="es-CL"/>
              </w:rPr>
              <w:t>No se acoge dado que</w:t>
            </w:r>
            <w:r w:rsidRPr="00FA4082">
              <w:rPr>
                <w:rFonts w:ascii="Arial" w:hAnsi="Arial" w:cs="Arial"/>
                <w:lang w:val="es-CL"/>
              </w:rPr>
              <w:t xml:space="preserve"> excede el alcance del artículo 9</w:t>
            </w:r>
            <w:r w:rsidR="00AA26EC">
              <w:rPr>
                <w:rFonts w:ascii="Arial" w:hAnsi="Arial" w:cs="Arial"/>
                <w:lang w:val="es-CL"/>
              </w:rPr>
              <w:t xml:space="preserve"> del </w:t>
            </w:r>
            <w:r w:rsidR="00AA093D">
              <w:rPr>
                <w:rFonts w:ascii="Arial" w:hAnsi="Arial" w:cs="Arial"/>
                <w:lang w:val="es-CL"/>
              </w:rPr>
              <w:t>Decreto Supremo N°287 de 2002</w:t>
            </w:r>
            <w:r w:rsidR="00C8666B">
              <w:rPr>
                <w:rFonts w:ascii="Arial" w:hAnsi="Arial" w:cs="Arial"/>
                <w:lang w:val="es-CL"/>
              </w:rPr>
              <w:t>, que acota la</w:t>
            </w:r>
            <w:r w:rsidR="00A23C17">
              <w:rPr>
                <w:rFonts w:ascii="Arial" w:hAnsi="Arial" w:cs="Arial"/>
                <w:lang w:val="es-CL"/>
              </w:rPr>
              <w:t xml:space="preserve">s causales de </w:t>
            </w:r>
            <w:r w:rsidR="00C8666B">
              <w:rPr>
                <w:rFonts w:ascii="Arial" w:hAnsi="Arial" w:cs="Arial"/>
                <w:lang w:val="es-CL"/>
              </w:rPr>
              <w:t>prohibición de ingreso o permanencia en la sala de juego</w:t>
            </w:r>
            <w:r w:rsidRPr="00FA4082">
              <w:rPr>
                <w:rFonts w:ascii="Arial" w:hAnsi="Arial" w:cs="Arial"/>
                <w:lang w:val="es-CL"/>
              </w:rPr>
              <w:t xml:space="preserve">. </w:t>
            </w:r>
          </w:p>
        </w:tc>
      </w:tr>
      <w:tr w:rsidR="00F32BE1" w:rsidRPr="00FF4A78" w14:paraId="3A42FC03" w14:textId="77777777" w:rsidTr="00A35FE4">
        <w:trPr>
          <w:trHeight w:val="1817"/>
        </w:trPr>
        <w:tc>
          <w:tcPr>
            <w:tcW w:w="567" w:type="dxa"/>
          </w:tcPr>
          <w:p w14:paraId="48CEA047" w14:textId="3BED2AD5" w:rsidR="00F32BE1" w:rsidRPr="00A35FE4" w:rsidRDefault="00A35FE4" w:rsidP="00A35FE4">
            <w:pPr>
              <w:pStyle w:val="TableParagraph"/>
              <w:ind w:left="107"/>
              <w:rPr>
                <w:sz w:val="20"/>
                <w:szCs w:val="20"/>
                <w:lang w:val="es-CL"/>
              </w:rPr>
            </w:pPr>
            <w:r>
              <w:rPr>
                <w:sz w:val="20"/>
                <w:szCs w:val="20"/>
                <w:lang w:val="es-CL"/>
              </w:rPr>
              <w:lastRenderedPageBreak/>
              <w:t>13</w:t>
            </w:r>
          </w:p>
        </w:tc>
        <w:tc>
          <w:tcPr>
            <w:tcW w:w="2552" w:type="dxa"/>
          </w:tcPr>
          <w:p w14:paraId="39E79CCF" w14:textId="77777777" w:rsidR="00F32BE1" w:rsidRPr="00FF4A78" w:rsidRDefault="00F32BE1"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1F2760D1" w14:textId="77777777" w:rsidR="001C1EEE" w:rsidRPr="00FF4A78" w:rsidRDefault="001C1EEE" w:rsidP="001C1EEE">
            <w:pPr>
              <w:pStyle w:val="Ttulo2"/>
              <w:spacing w:before="240" w:after="60" w:line="240" w:lineRule="auto"/>
              <w:jc w:val="both"/>
              <w:rPr>
                <w:rFonts w:ascii="Arial" w:hAnsi="Arial" w:cs="Arial"/>
                <w:color w:val="EE0000"/>
                <w:sz w:val="20"/>
                <w:szCs w:val="20"/>
                <w:lang w:val="es-CL"/>
              </w:rPr>
            </w:pPr>
            <w:r w:rsidRPr="00FF4A78">
              <w:rPr>
                <w:rFonts w:ascii="Arial" w:hAnsi="Arial" w:cs="Arial"/>
                <w:color w:val="EE0000"/>
                <w:sz w:val="20"/>
                <w:szCs w:val="20"/>
                <w:lang w:val="es-CL"/>
              </w:rPr>
              <w:t>(</w:t>
            </w:r>
            <w:proofErr w:type="spellStart"/>
            <w:r w:rsidRPr="00FF4A78">
              <w:rPr>
                <w:rFonts w:ascii="Arial" w:hAnsi="Arial" w:cs="Arial"/>
                <w:color w:val="EE0000"/>
                <w:sz w:val="20"/>
                <w:szCs w:val="20"/>
                <w:lang w:val="es-CL"/>
              </w:rPr>
              <w:t>vii</w:t>
            </w:r>
            <w:proofErr w:type="spellEnd"/>
            <w:r w:rsidRPr="00FF4A78">
              <w:rPr>
                <w:rFonts w:ascii="Arial" w:hAnsi="Arial" w:cs="Arial"/>
                <w:color w:val="EE0000"/>
                <w:sz w:val="20"/>
                <w:szCs w:val="20"/>
                <w:lang w:val="es-CL"/>
              </w:rPr>
              <w:t>)</w:t>
            </w:r>
          </w:p>
          <w:p w14:paraId="057782F3" w14:textId="44B9E9E6" w:rsidR="00F32BE1" w:rsidRPr="00FF4A78" w:rsidRDefault="001C1EEE" w:rsidP="001C1EEE">
            <w:pPr>
              <w:pStyle w:val="Ttulo2"/>
              <w:spacing w:before="240" w:after="60" w:line="240" w:lineRule="auto"/>
              <w:jc w:val="both"/>
              <w:rPr>
                <w:rFonts w:ascii="Arial" w:hAnsi="Arial" w:cs="Arial"/>
                <w:color w:val="EE0000"/>
                <w:sz w:val="20"/>
                <w:szCs w:val="20"/>
                <w:lang w:val="es-CL"/>
              </w:rPr>
            </w:pPr>
            <w:r w:rsidRPr="00FF4A78">
              <w:rPr>
                <w:rFonts w:ascii="Arial" w:hAnsi="Arial" w:cs="Arial"/>
                <w:color w:val="EE0000"/>
                <w:sz w:val="20"/>
                <w:szCs w:val="20"/>
                <w:lang w:val="es-CL"/>
              </w:rPr>
              <w:t>Intentar agredir a personal del casino de juego y/o a otros clientes/as, así como porteros/as o guardias que se encuentren en las inmediaciones del casino de juego;</w:t>
            </w:r>
          </w:p>
        </w:tc>
        <w:tc>
          <w:tcPr>
            <w:tcW w:w="1843" w:type="dxa"/>
          </w:tcPr>
          <w:p w14:paraId="54E75E45" w14:textId="5FE532A4" w:rsidR="00F32BE1"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4B186D89" w14:textId="766A3D1C" w:rsidR="00F32BE1" w:rsidRPr="00FF4A78" w:rsidRDefault="001C1EEE" w:rsidP="00F32BE1">
            <w:pPr>
              <w:pStyle w:val="Textocomentario"/>
              <w:spacing w:after="0"/>
              <w:ind w:left="62" w:right="172"/>
              <w:jc w:val="both"/>
              <w:rPr>
                <w:rFonts w:ascii="Arial" w:hAnsi="Arial" w:cs="Arial"/>
                <w:lang w:val="es-CL"/>
              </w:rPr>
            </w:pPr>
            <w:r w:rsidRPr="00FF4A78">
              <w:rPr>
                <w:rFonts w:ascii="Arial" w:hAnsi="Arial" w:cs="Arial"/>
                <w:lang w:val="es-CL"/>
              </w:rPr>
              <w:t>Esta conducta no aparece en el compendio actual, de todas formas, se sugiere detallas como la sociedad operadora puede medir el “intento” de agredir, considerando con ello gestos, distancia, insistencia, entre otros factores.</w:t>
            </w:r>
          </w:p>
        </w:tc>
        <w:tc>
          <w:tcPr>
            <w:tcW w:w="4394" w:type="dxa"/>
          </w:tcPr>
          <w:p w14:paraId="032EECE7" w14:textId="2DA58633" w:rsidR="00F32BE1" w:rsidRPr="00C8666B" w:rsidRDefault="00C8666B" w:rsidP="0058700B">
            <w:pPr>
              <w:pStyle w:val="Textocomentario"/>
              <w:spacing w:after="0"/>
              <w:ind w:left="62" w:right="172"/>
              <w:jc w:val="both"/>
              <w:rPr>
                <w:rFonts w:ascii="Arial" w:hAnsi="Arial" w:cs="Arial"/>
                <w:lang w:val="es-CL"/>
              </w:rPr>
            </w:pPr>
            <w:r>
              <w:rPr>
                <w:rFonts w:ascii="Arial" w:hAnsi="Arial" w:cs="Arial"/>
                <w:lang w:val="es-CL"/>
              </w:rPr>
              <w:t>S</w:t>
            </w:r>
            <w:r w:rsidR="00FA4082" w:rsidRPr="00C8666B">
              <w:rPr>
                <w:rFonts w:ascii="Arial" w:hAnsi="Arial" w:cs="Arial"/>
                <w:lang w:val="es-CL"/>
              </w:rPr>
              <w:t>e entiende que el intento de agresión es un acto que, aunque no logra su propósito de causar daño físico, demuestra la intención de la persona de agredir a otra.</w:t>
            </w:r>
          </w:p>
        </w:tc>
      </w:tr>
      <w:tr w:rsidR="00033C29" w:rsidRPr="00FF4A78" w14:paraId="656B29DD" w14:textId="77777777" w:rsidTr="00A35FE4">
        <w:trPr>
          <w:trHeight w:val="1817"/>
        </w:trPr>
        <w:tc>
          <w:tcPr>
            <w:tcW w:w="567" w:type="dxa"/>
          </w:tcPr>
          <w:p w14:paraId="23FC793F" w14:textId="195ED192" w:rsidR="00033C29" w:rsidRPr="00A35FE4" w:rsidRDefault="00A35FE4" w:rsidP="00A35FE4">
            <w:pPr>
              <w:pStyle w:val="TableParagraph"/>
              <w:ind w:left="107"/>
              <w:rPr>
                <w:sz w:val="20"/>
                <w:szCs w:val="20"/>
                <w:lang w:val="es-CL"/>
              </w:rPr>
            </w:pPr>
            <w:r>
              <w:rPr>
                <w:sz w:val="20"/>
                <w:szCs w:val="20"/>
                <w:lang w:val="es-CL"/>
              </w:rPr>
              <w:t>14</w:t>
            </w:r>
          </w:p>
        </w:tc>
        <w:tc>
          <w:tcPr>
            <w:tcW w:w="2552" w:type="dxa"/>
          </w:tcPr>
          <w:p w14:paraId="27C42BDF" w14:textId="77777777" w:rsidR="00033C29" w:rsidRPr="00FF4A78" w:rsidRDefault="00033C29"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2BD3D684" w14:textId="77777777" w:rsidR="00033C29" w:rsidRPr="00FF4A78" w:rsidRDefault="00033C29" w:rsidP="001C1EEE">
            <w:pPr>
              <w:pStyle w:val="Ttulo2"/>
              <w:spacing w:before="240" w:after="60" w:line="240" w:lineRule="auto"/>
              <w:jc w:val="both"/>
              <w:rPr>
                <w:rFonts w:ascii="Arial" w:hAnsi="Arial" w:cs="Arial"/>
                <w:color w:val="EE0000"/>
                <w:sz w:val="20"/>
                <w:szCs w:val="20"/>
                <w:lang w:val="es-CL"/>
              </w:rPr>
            </w:pPr>
          </w:p>
        </w:tc>
        <w:tc>
          <w:tcPr>
            <w:tcW w:w="1843" w:type="dxa"/>
          </w:tcPr>
          <w:p w14:paraId="78D94AE2" w14:textId="316BFCE5" w:rsidR="00033C29" w:rsidRPr="00FF4A78" w:rsidRDefault="00033C29" w:rsidP="0058700B">
            <w:pPr>
              <w:pStyle w:val="Textocomentario"/>
              <w:spacing w:after="0"/>
              <w:ind w:left="62" w:right="172"/>
              <w:jc w:val="both"/>
              <w:rPr>
                <w:rFonts w:ascii="Arial" w:hAnsi="Arial" w:cs="Arial"/>
                <w:lang w:val="es-CL"/>
              </w:rPr>
            </w:pPr>
            <w:r w:rsidRPr="00FF4A78">
              <w:rPr>
                <w:rFonts w:ascii="Arial" w:hAnsi="Arial" w:cs="Arial"/>
                <w:lang w:val="es-CL"/>
              </w:rPr>
              <w:t>Dreams</w:t>
            </w:r>
          </w:p>
        </w:tc>
        <w:tc>
          <w:tcPr>
            <w:tcW w:w="4819" w:type="dxa"/>
          </w:tcPr>
          <w:p w14:paraId="431AC480" w14:textId="334BBD3C" w:rsidR="00033C29" w:rsidRPr="00FF4A78" w:rsidRDefault="00033C29" w:rsidP="00F32BE1">
            <w:pPr>
              <w:pStyle w:val="Textocomentario"/>
              <w:spacing w:after="0"/>
              <w:ind w:left="62" w:right="172"/>
              <w:jc w:val="both"/>
              <w:rPr>
                <w:rFonts w:ascii="Arial" w:hAnsi="Arial" w:cs="Arial"/>
                <w:lang w:val="es-CL"/>
              </w:rPr>
            </w:pPr>
            <w:r w:rsidRPr="00FF4A78">
              <w:rPr>
                <w:rFonts w:ascii="Arial" w:hAnsi="Arial" w:cs="Arial"/>
                <w:lang w:val="es-CL"/>
              </w:rPr>
              <w:t>Para tener consistencia con redacción anterior: Para que tenga consistencia mismo texto que anterior… al personal de juegos, trabajadores o trabajadoras que se encuentren dentro de las salas de juego, a porteros/as o guardias que se encuentren en las inmediaciones del casino de juego y/o a los demás clientes/as.</w:t>
            </w:r>
          </w:p>
        </w:tc>
        <w:tc>
          <w:tcPr>
            <w:tcW w:w="4394" w:type="dxa"/>
          </w:tcPr>
          <w:p w14:paraId="74F13AD6" w14:textId="6CEF6059" w:rsidR="00FA4082" w:rsidRPr="00FF4A78" w:rsidRDefault="00FA4082" w:rsidP="0016581C">
            <w:pPr>
              <w:pStyle w:val="Textocomentario"/>
              <w:spacing w:after="0"/>
              <w:ind w:left="62" w:right="172"/>
              <w:jc w:val="both"/>
              <w:rPr>
                <w:rFonts w:ascii="Arial" w:hAnsi="Arial" w:cs="Arial"/>
                <w:lang w:val="es-CL"/>
              </w:rPr>
            </w:pPr>
            <w:r>
              <w:rPr>
                <w:rFonts w:ascii="Arial" w:hAnsi="Arial" w:cs="Arial"/>
                <w:lang w:val="es-CL"/>
              </w:rPr>
              <w:t>Se acoge</w:t>
            </w:r>
            <w:r w:rsidR="0016581C">
              <w:rPr>
                <w:rFonts w:ascii="Arial" w:hAnsi="Arial" w:cs="Arial"/>
                <w:lang w:val="es-CL"/>
              </w:rPr>
              <w:t xml:space="preserve"> sugerencia</w:t>
            </w:r>
            <w:r>
              <w:rPr>
                <w:rFonts w:ascii="Arial" w:hAnsi="Arial" w:cs="Arial"/>
                <w:lang w:val="es-CL"/>
              </w:rPr>
              <w:t xml:space="preserve">, la redacción final quedará ajustada </w:t>
            </w:r>
            <w:r w:rsidR="0016581C">
              <w:rPr>
                <w:rFonts w:ascii="Arial" w:hAnsi="Arial" w:cs="Arial"/>
                <w:lang w:val="es-CL"/>
              </w:rPr>
              <w:t>en la versión final.</w:t>
            </w:r>
          </w:p>
        </w:tc>
      </w:tr>
      <w:tr w:rsidR="00623E08" w:rsidRPr="00FF4A78" w14:paraId="2AFCCFF5" w14:textId="77777777" w:rsidTr="00A35FE4">
        <w:trPr>
          <w:trHeight w:val="732"/>
        </w:trPr>
        <w:tc>
          <w:tcPr>
            <w:tcW w:w="567" w:type="dxa"/>
          </w:tcPr>
          <w:p w14:paraId="78D13EEB" w14:textId="77A605BD" w:rsidR="00623E08" w:rsidRPr="00A35FE4" w:rsidRDefault="00A35FE4" w:rsidP="00A35FE4">
            <w:pPr>
              <w:pStyle w:val="TableParagraph"/>
              <w:ind w:left="107"/>
              <w:rPr>
                <w:sz w:val="20"/>
                <w:szCs w:val="20"/>
                <w:lang w:val="es-CL"/>
              </w:rPr>
            </w:pPr>
            <w:r>
              <w:rPr>
                <w:sz w:val="20"/>
                <w:szCs w:val="20"/>
                <w:lang w:val="es-CL"/>
              </w:rPr>
              <w:t>15</w:t>
            </w:r>
          </w:p>
        </w:tc>
        <w:tc>
          <w:tcPr>
            <w:tcW w:w="2552" w:type="dxa"/>
          </w:tcPr>
          <w:p w14:paraId="0E67BB7B" w14:textId="64DF831B" w:rsidR="00623E08" w:rsidRPr="00FF4A78" w:rsidRDefault="00623E08"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w:t>
            </w:r>
            <w:proofErr w:type="spellStart"/>
            <w:r w:rsidRPr="00FF4A78">
              <w:rPr>
                <w:rFonts w:ascii="Arial" w:hAnsi="Arial" w:cs="Arial"/>
                <w:color w:val="000000" w:themeColor="text1"/>
                <w:sz w:val="20"/>
                <w:szCs w:val="20"/>
                <w:lang w:val="es-CL"/>
              </w:rPr>
              <w:t>ii</w:t>
            </w:r>
            <w:proofErr w:type="spellEnd"/>
            <w:r w:rsidRPr="00FF4A78">
              <w:rPr>
                <w:rFonts w:ascii="Arial" w:hAnsi="Arial" w:cs="Arial"/>
                <w:color w:val="000000" w:themeColor="text1"/>
                <w:sz w:val="20"/>
                <w:szCs w:val="20"/>
                <w:lang w:val="es-CL"/>
              </w:rPr>
              <w:t>) Facilitar cédula de identidad a un tercero para infringir normas de prohibición de ingreso al casino de juego conforme a lo prescrito en el artículo 9 de la Ley N°19.995;</w:t>
            </w:r>
          </w:p>
        </w:tc>
        <w:tc>
          <w:tcPr>
            <w:tcW w:w="2835" w:type="dxa"/>
          </w:tcPr>
          <w:p w14:paraId="53E673F3" w14:textId="77777777" w:rsidR="00623E08" w:rsidRPr="00FF4A78" w:rsidRDefault="00623E08" w:rsidP="00623E08">
            <w:pPr>
              <w:pStyle w:val="Default"/>
              <w:jc w:val="both"/>
              <w:rPr>
                <w:color w:val="auto"/>
                <w:lang w:val="es-CL"/>
              </w:rPr>
            </w:pPr>
          </w:p>
          <w:p w14:paraId="4AFB2318" w14:textId="77777777" w:rsidR="00623E08" w:rsidRPr="00FF4A78" w:rsidRDefault="00623E08" w:rsidP="00623E08">
            <w:pPr>
              <w:pStyle w:val="Default"/>
              <w:jc w:val="both"/>
              <w:rPr>
                <w:sz w:val="20"/>
                <w:szCs w:val="20"/>
                <w:lang w:val="es-CL"/>
              </w:rPr>
            </w:pPr>
            <w:r w:rsidRPr="00FF4A78">
              <w:rPr>
                <w:sz w:val="20"/>
                <w:szCs w:val="20"/>
                <w:lang w:val="es-CL"/>
              </w:rPr>
              <w:t>(</w:t>
            </w:r>
            <w:proofErr w:type="spellStart"/>
            <w:r w:rsidRPr="00FF4A78">
              <w:rPr>
                <w:sz w:val="20"/>
                <w:szCs w:val="20"/>
                <w:lang w:val="es-CL"/>
              </w:rPr>
              <w:t>ii</w:t>
            </w:r>
            <w:proofErr w:type="spellEnd"/>
            <w:r w:rsidRPr="00FF4A78">
              <w:rPr>
                <w:sz w:val="20"/>
                <w:szCs w:val="20"/>
                <w:lang w:val="es-CL"/>
              </w:rPr>
              <w:t xml:space="preserve">) Facilitar cédula de identidad a un tercero para </w:t>
            </w:r>
            <w:r w:rsidRPr="00FF4A78">
              <w:rPr>
                <w:strike/>
                <w:sz w:val="20"/>
                <w:szCs w:val="20"/>
                <w:lang w:val="es-CL"/>
              </w:rPr>
              <w:t>infringir</w:t>
            </w:r>
            <w:r w:rsidRPr="00FF4A78">
              <w:rPr>
                <w:sz w:val="20"/>
                <w:szCs w:val="20"/>
                <w:lang w:val="es-CL"/>
              </w:rPr>
              <w:t xml:space="preserve"> </w:t>
            </w:r>
            <w:r w:rsidRPr="00FF4A78">
              <w:rPr>
                <w:color w:val="ED0000"/>
                <w:sz w:val="20"/>
                <w:szCs w:val="20"/>
                <w:lang w:val="es-CL"/>
              </w:rPr>
              <w:t xml:space="preserve">que este infrinja las </w:t>
            </w:r>
            <w:r w:rsidRPr="00FF4A78">
              <w:rPr>
                <w:sz w:val="20"/>
                <w:szCs w:val="20"/>
                <w:lang w:val="es-CL"/>
              </w:rPr>
              <w:t xml:space="preserve">normas de prohibición de ingreso al casino de juego </w:t>
            </w:r>
            <w:r w:rsidRPr="00FF4A78">
              <w:rPr>
                <w:strike/>
                <w:sz w:val="20"/>
                <w:szCs w:val="20"/>
                <w:lang w:val="es-CL"/>
              </w:rPr>
              <w:t>conforme a lo prescrito en el artículo 9 de la Ley N°19.995;</w:t>
            </w:r>
            <w:r w:rsidRPr="00FF4A78">
              <w:rPr>
                <w:sz w:val="20"/>
                <w:szCs w:val="20"/>
                <w:lang w:val="es-CL"/>
              </w:rPr>
              <w:t xml:space="preserve"> </w:t>
            </w:r>
          </w:p>
          <w:p w14:paraId="3C9005C5" w14:textId="77777777" w:rsidR="00623E08" w:rsidRPr="00FF4A78" w:rsidRDefault="00623E08" w:rsidP="001C1EEE">
            <w:pPr>
              <w:pStyle w:val="Ttulo2"/>
              <w:spacing w:before="240" w:after="60" w:line="240" w:lineRule="auto"/>
              <w:jc w:val="both"/>
              <w:rPr>
                <w:rFonts w:ascii="Arial" w:hAnsi="Arial" w:cs="Arial"/>
                <w:color w:val="EE0000"/>
                <w:sz w:val="20"/>
                <w:szCs w:val="20"/>
                <w:lang w:val="es-CL"/>
              </w:rPr>
            </w:pPr>
          </w:p>
        </w:tc>
        <w:tc>
          <w:tcPr>
            <w:tcW w:w="1843" w:type="dxa"/>
          </w:tcPr>
          <w:p w14:paraId="7C3A3738" w14:textId="27BC7011" w:rsidR="00623E08"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60656BAF" w14:textId="2D65F25B" w:rsidR="00623E08" w:rsidRPr="00FF4A78" w:rsidRDefault="00623E08" w:rsidP="00F32BE1">
            <w:pPr>
              <w:pStyle w:val="Textocomentario"/>
              <w:spacing w:after="0"/>
              <w:ind w:left="62" w:right="172"/>
              <w:jc w:val="both"/>
              <w:rPr>
                <w:rFonts w:ascii="Arial" w:hAnsi="Arial" w:cs="Arial"/>
                <w:lang w:val="es-CL"/>
              </w:rPr>
            </w:pPr>
            <w:r w:rsidRPr="00FF4A78">
              <w:rPr>
                <w:rFonts w:ascii="Arial" w:hAnsi="Arial" w:cs="Arial"/>
                <w:lang w:val="es-CL"/>
              </w:rPr>
              <w:t>Se sugiere señalar que también para el caso expreso de vulnerar normativa de autoexclusión.</w:t>
            </w:r>
          </w:p>
        </w:tc>
        <w:tc>
          <w:tcPr>
            <w:tcW w:w="4394" w:type="dxa"/>
          </w:tcPr>
          <w:p w14:paraId="2DE0FAA8" w14:textId="6BADFBAD" w:rsidR="00570ED4" w:rsidRPr="00FF4A78" w:rsidRDefault="00A23C17" w:rsidP="0016581C">
            <w:pPr>
              <w:pStyle w:val="Textocomentario"/>
              <w:spacing w:after="0"/>
              <w:ind w:left="62" w:right="172"/>
              <w:jc w:val="both"/>
              <w:rPr>
                <w:rFonts w:ascii="Arial" w:hAnsi="Arial" w:cs="Arial"/>
                <w:lang w:val="es-CL"/>
              </w:rPr>
            </w:pPr>
            <w:r>
              <w:rPr>
                <w:rFonts w:ascii="Arial" w:hAnsi="Arial" w:cs="Arial"/>
                <w:lang w:val="es-CL"/>
              </w:rPr>
              <w:t xml:space="preserve">Se </w:t>
            </w:r>
            <w:r w:rsidR="0016581C">
              <w:rPr>
                <w:rFonts w:ascii="Arial" w:hAnsi="Arial" w:cs="Arial"/>
                <w:lang w:val="es-CL"/>
              </w:rPr>
              <w:t xml:space="preserve">acoge sugerencia, se </w:t>
            </w:r>
            <w:r>
              <w:rPr>
                <w:rFonts w:ascii="Arial" w:hAnsi="Arial" w:cs="Arial"/>
                <w:lang w:val="es-CL"/>
              </w:rPr>
              <w:t>ajusta</w:t>
            </w:r>
            <w:r w:rsidR="0016581C">
              <w:rPr>
                <w:rFonts w:ascii="Arial" w:hAnsi="Arial" w:cs="Arial"/>
                <w:lang w:val="es-CL"/>
              </w:rPr>
              <w:t>rá</w:t>
            </w:r>
            <w:r>
              <w:rPr>
                <w:rFonts w:ascii="Arial" w:hAnsi="Arial" w:cs="Arial"/>
                <w:lang w:val="es-CL"/>
              </w:rPr>
              <w:t xml:space="preserve"> redacción </w:t>
            </w:r>
            <w:r w:rsidR="0016581C">
              <w:rPr>
                <w:rFonts w:ascii="Arial" w:hAnsi="Arial" w:cs="Arial"/>
                <w:lang w:val="es-CL"/>
              </w:rPr>
              <w:t xml:space="preserve">en versión final. </w:t>
            </w:r>
          </w:p>
        </w:tc>
      </w:tr>
      <w:tr w:rsidR="00F32BE1" w:rsidRPr="00FF4A78" w14:paraId="13B62CCC" w14:textId="77777777" w:rsidTr="00A35FE4">
        <w:trPr>
          <w:trHeight w:val="1817"/>
        </w:trPr>
        <w:tc>
          <w:tcPr>
            <w:tcW w:w="567" w:type="dxa"/>
          </w:tcPr>
          <w:p w14:paraId="04EE89D7" w14:textId="55DB4FE6" w:rsidR="00F32BE1" w:rsidRPr="00A35FE4" w:rsidRDefault="00A35FE4" w:rsidP="00A35FE4">
            <w:pPr>
              <w:pStyle w:val="TableParagraph"/>
              <w:ind w:left="107"/>
              <w:rPr>
                <w:sz w:val="20"/>
                <w:szCs w:val="20"/>
                <w:lang w:val="es-CL"/>
              </w:rPr>
            </w:pPr>
            <w:r>
              <w:rPr>
                <w:sz w:val="20"/>
                <w:szCs w:val="20"/>
                <w:lang w:val="es-CL"/>
              </w:rPr>
              <w:lastRenderedPageBreak/>
              <w:t>16</w:t>
            </w:r>
          </w:p>
        </w:tc>
        <w:tc>
          <w:tcPr>
            <w:tcW w:w="2552" w:type="dxa"/>
          </w:tcPr>
          <w:p w14:paraId="60501F00" w14:textId="77777777" w:rsidR="001C1EEE" w:rsidRPr="00FF4A78" w:rsidRDefault="001C1EEE"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(iii)</w:t>
            </w:r>
          </w:p>
          <w:p w14:paraId="4E2AA57E" w14:textId="4C2566D5" w:rsidR="00F32BE1" w:rsidRPr="00FF4A78" w:rsidRDefault="001C1EEE"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Amenazas en contra de personal del casino de juego; así como porteros/as o guardias que se encuentren en las inmediaciones del casino de juego y en contra de los demás clientes/as.</w:t>
            </w:r>
          </w:p>
        </w:tc>
        <w:tc>
          <w:tcPr>
            <w:tcW w:w="2835" w:type="dxa"/>
          </w:tcPr>
          <w:p w14:paraId="748432B4" w14:textId="77777777" w:rsidR="001C1EEE" w:rsidRPr="00FF4A78" w:rsidRDefault="001C1EEE" w:rsidP="001C1EEE">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(iii)</w:t>
            </w:r>
          </w:p>
          <w:p w14:paraId="551BA8F1" w14:textId="3505B401" w:rsidR="00F32BE1" w:rsidRPr="00FF4A78" w:rsidRDefault="001C1EEE" w:rsidP="001C1EEE">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EE0000"/>
                <w:sz w:val="20"/>
                <w:szCs w:val="20"/>
                <w:lang w:val="es-CL"/>
              </w:rPr>
              <w:t xml:space="preserve">Formular </w:t>
            </w:r>
            <w:r w:rsidRPr="00FF4A78">
              <w:rPr>
                <w:rFonts w:ascii="Arial" w:hAnsi="Arial" w:cs="Arial"/>
                <w:strike/>
                <w:color w:val="000000" w:themeColor="text1"/>
                <w:sz w:val="20"/>
                <w:szCs w:val="20"/>
                <w:lang w:val="es-CL"/>
              </w:rPr>
              <w:t xml:space="preserve">A </w:t>
            </w:r>
            <w:r w:rsidRPr="00FF4A78">
              <w:rPr>
                <w:rFonts w:ascii="Arial" w:hAnsi="Arial" w:cs="Arial"/>
                <w:color w:val="EE0000"/>
                <w:sz w:val="20"/>
                <w:szCs w:val="20"/>
                <w:lang w:val="es-CL"/>
              </w:rPr>
              <w:t>amenazas</w:t>
            </w:r>
            <w:r w:rsidRPr="00FF4A78">
              <w:rPr>
                <w:rFonts w:ascii="Arial" w:hAnsi="Arial" w:cs="Arial"/>
                <w:color w:val="000000" w:themeColor="text1"/>
                <w:sz w:val="20"/>
                <w:szCs w:val="20"/>
                <w:lang w:val="es-CL"/>
              </w:rPr>
              <w:t xml:space="preserve"> en contra de personal del casino de juego; así como porteros/as o guardias que se encuentren en </w:t>
            </w:r>
            <w:r w:rsidRPr="00FF4A78">
              <w:rPr>
                <w:rFonts w:ascii="Arial" w:hAnsi="Arial" w:cs="Arial"/>
                <w:strike/>
                <w:color w:val="000000" w:themeColor="text1"/>
                <w:sz w:val="20"/>
                <w:szCs w:val="20"/>
                <w:lang w:val="es-CL"/>
              </w:rPr>
              <w:t>las inmediaciones</w:t>
            </w:r>
            <w:r w:rsidRPr="00FF4A78">
              <w:rPr>
                <w:rFonts w:ascii="Arial" w:hAnsi="Arial" w:cs="Arial"/>
                <w:color w:val="000000" w:themeColor="text1"/>
                <w:sz w:val="20"/>
                <w:szCs w:val="20"/>
                <w:lang w:val="es-CL"/>
              </w:rPr>
              <w:t xml:space="preserve"> </w:t>
            </w:r>
            <w:r w:rsidRPr="00FF4A78">
              <w:rPr>
                <w:rFonts w:ascii="Arial" w:hAnsi="Arial" w:cs="Arial"/>
                <w:strike/>
                <w:color w:val="000000" w:themeColor="text1"/>
                <w:sz w:val="20"/>
                <w:szCs w:val="20"/>
                <w:lang w:val="es-CL"/>
              </w:rPr>
              <w:t>d</w:t>
            </w:r>
            <w:r w:rsidRPr="00FF4A78">
              <w:rPr>
                <w:rFonts w:ascii="Arial" w:hAnsi="Arial" w:cs="Arial"/>
                <w:color w:val="000000" w:themeColor="text1"/>
                <w:sz w:val="20"/>
                <w:szCs w:val="20"/>
                <w:lang w:val="es-CL"/>
              </w:rPr>
              <w:t xml:space="preserve">el casino de juego </w:t>
            </w:r>
            <w:r w:rsidRPr="00FF4A78">
              <w:rPr>
                <w:rFonts w:ascii="Arial" w:hAnsi="Arial" w:cs="Arial"/>
                <w:color w:val="EE0000"/>
                <w:sz w:val="20"/>
                <w:szCs w:val="20"/>
                <w:lang w:val="es-CL"/>
              </w:rPr>
              <w:t xml:space="preserve">o en sus inmediaciones y/o </w:t>
            </w:r>
            <w:r w:rsidRPr="00FF4A78">
              <w:rPr>
                <w:rFonts w:ascii="Arial" w:hAnsi="Arial" w:cs="Arial"/>
                <w:color w:val="000000" w:themeColor="text1"/>
                <w:sz w:val="20"/>
                <w:szCs w:val="20"/>
                <w:lang w:val="es-CL"/>
              </w:rPr>
              <w:t>en contra de los demás clientes/as.</w:t>
            </w:r>
          </w:p>
        </w:tc>
        <w:tc>
          <w:tcPr>
            <w:tcW w:w="1843" w:type="dxa"/>
          </w:tcPr>
          <w:p w14:paraId="212CFB0C" w14:textId="76D4A32E" w:rsidR="00F32BE1"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3E12D1B1" w14:textId="0BF974C9" w:rsidR="001C1EEE" w:rsidRPr="00FF4A78" w:rsidRDefault="001C1EEE" w:rsidP="001C1EEE">
            <w:pPr>
              <w:pStyle w:val="Default"/>
              <w:jc w:val="both"/>
              <w:rPr>
                <w:sz w:val="20"/>
                <w:szCs w:val="20"/>
                <w:lang w:val="es-CL"/>
              </w:rPr>
            </w:pPr>
            <w:r w:rsidRPr="00FF4A78">
              <w:rPr>
                <w:sz w:val="20"/>
                <w:szCs w:val="20"/>
                <w:lang w:val="es-CL"/>
              </w:rPr>
              <w:t>Que esto pueda ser aplicado no solo en inmediaciones de casino y que se considere también las agresiones mediante comunicaciones electrónicas (correos), ciber acoso o similares escenarios.</w:t>
            </w:r>
          </w:p>
          <w:p w14:paraId="7206DB8E" w14:textId="77777777" w:rsidR="00F32BE1" w:rsidRPr="00FF4A78" w:rsidRDefault="00F32BE1" w:rsidP="00F32BE1">
            <w:pPr>
              <w:pStyle w:val="Textocomentario"/>
              <w:spacing w:after="0"/>
              <w:ind w:left="62" w:right="172"/>
              <w:jc w:val="both"/>
              <w:rPr>
                <w:rFonts w:ascii="Arial" w:hAnsi="Arial" w:cs="Arial"/>
                <w:lang w:val="es-CL"/>
              </w:rPr>
            </w:pPr>
          </w:p>
          <w:p w14:paraId="1B63DCE4" w14:textId="77777777" w:rsidR="001C1EEE" w:rsidRPr="00FF4A78" w:rsidRDefault="001C1EEE" w:rsidP="001C1EEE">
            <w:pPr>
              <w:pStyle w:val="Default"/>
              <w:jc w:val="both"/>
              <w:rPr>
                <w:sz w:val="20"/>
                <w:szCs w:val="20"/>
                <w:lang w:val="es-CL"/>
              </w:rPr>
            </w:pPr>
            <w:r w:rsidRPr="00FF4A78">
              <w:rPr>
                <w:sz w:val="20"/>
                <w:szCs w:val="20"/>
                <w:lang w:val="es-CL"/>
              </w:rPr>
              <w:t xml:space="preserve">Se entiende que esto es de manera paralela a la respectiva denuncia que debe ser cursada en este caso por el colaborador víctima del delito. </w:t>
            </w:r>
          </w:p>
          <w:p w14:paraId="55A7B880" w14:textId="77777777" w:rsidR="001C1EEE" w:rsidRPr="00FF4A78" w:rsidRDefault="001C1EEE" w:rsidP="00F32BE1">
            <w:pPr>
              <w:pStyle w:val="Textocomentario"/>
              <w:spacing w:after="0"/>
              <w:ind w:left="62" w:right="172"/>
              <w:jc w:val="both"/>
              <w:rPr>
                <w:rFonts w:ascii="Arial" w:hAnsi="Arial" w:cs="Arial"/>
                <w:lang w:val="es-CL"/>
              </w:rPr>
            </w:pPr>
          </w:p>
        </w:tc>
        <w:tc>
          <w:tcPr>
            <w:tcW w:w="4394" w:type="dxa"/>
          </w:tcPr>
          <w:p w14:paraId="2FBF8640" w14:textId="37940D74" w:rsidR="00FA4082" w:rsidRPr="00EF333E" w:rsidRDefault="00090D30" w:rsidP="0058700B">
            <w:pPr>
              <w:pStyle w:val="Textocomentario"/>
              <w:spacing w:after="0"/>
              <w:ind w:left="62" w:right="172"/>
              <w:jc w:val="both"/>
              <w:rPr>
                <w:rFonts w:ascii="Arial" w:hAnsi="Arial" w:cs="Arial"/>
                <w:lang w:val="es-CL"/>
              </w:rPr>
            </w:pPr>
            <w:r w:rsidRPr="00EF333E">
              <w:rPr>
                <w:rFonts w:ascii="Arial" w:hAnsi="Arial" w:cs="Arial"/>
                <w:lang w:val="es-CL"/>
              </w:rPr>
              <w:t>Respecto a la primera pregunta, nos remitimos expresamente a lo señalado en la respuesta N°</w:t>
            </w:r>
            <w:r w:rsidR="001E69AA">
              <w:rPr>
                <w:rFonts w:ascii="Arial" w:hAnsi="Arial" w:cs="Arial"/>
                <w:lang w:val="es-CL"/>
              </w:rPr>
              <w:t>12</w:t>
            </w:r>
            <w:r w:rsidRPr="00EF333E">
              <w:rPr>
                <w:rFonts w:ascii="Arial" w:hAnsi="Arial" w:cs="Arial"/>
                <w:lang w:val="es-CL"/>
              </w:rPr>
              <w:t xml:space="preserve">. </w:t>
            </w:r>
          </w:p>
          <w:p w14:paraId="3A2B386F" w14:textId="77777777" w:rsidR="00FA4082" w:rsidRPr="00EF333E" w:rsidRDefault="00FA4082" w:rsidP="0058700B">
            <w:pPr>
              <w:pStyle w:val="Textocomentario"/>
              <w:spacing w:after="0"/>
              <w:ind w:left="62" w:right="172"/>
              <w:jc w:val="both"/>
              <w:rPr>
                <w:rFonts w:ascii="Arial" w:hAnsi="Arial" w:cs="Arial"/>
                <w:lang w:val="es-CL"/>
              </w:rPr>
            </w:pPr>
          </w:p>
          <w:p w14:paraId="1E5DE8BC" w14:textId="55662930" w:rsidR="00FA4082" w:rsidRPr="00EF333E" w:rsidRDefault="00090D30" w:rsidP="0058700B">
            <w:pPr>
              <w:pStyle w:val="Textocomentario"/>
              <w:spacing w:after="0"/>
              <w:ind w:left="62" w:right="172"/>
              <w:jc w:val="both"/>
              <w:rPr>
                <w:rFonts w:ascii="Arial" w:hAnsi="Arial" w:cs="Arial"/>
                <w:lang w:val="es-CL"/>
              </w:rPr>
            </w:pPr>
            <w:r w:rsidRPr="00EF333E">
              <w:rPr>
                <w:rFonts w:ascii="Arial" w:hAnsi="Arial" w:cs="Arial"/>
                <w:lang w:val="es-CL"/>
              </w:rPr>
              <w:t xml:space="preserve">Respecto a la segunda pregunta, </w:t>
            </w:r>
            <w:r w:rsidR="00D0508F" w:rsidRPr="00EF333E">
              <w:rPr>
                <w:rFonts w:ascii="Arial" w:hAnsi="Arial" w:cs="Arial"/>
                <w:lang w:val="es-CL"/>
              </w:rPr>
              <w:t>s</w:t>
            </w:r>
            <w:r w:rsidRPr="00EF333E">
              <w:rPr>
                <w:rFonts w:ascii="Arial" w:hAnsi="Arial" w:cs="Arial"/>
                <w:lang w:val="es-CL"/>
              </w:rPr>
              <w:t>í</w:t>
            </w:r>
            <w:r w:rsidR="00FA4082" w:rsidRPr="00EF333E">
              <w:rPr>
                <w:rFonts w:ascii="Arial" w:hAnsi="Arial" w:cs="Arial"/>
                <w:lang w:val="es-CL"/>
              </w:rPr>
              <w:t>.</w:t>
            </w:r>
          </w:p>
        </w:tc>
      </w:tr>
      <w:tr w:rsidR="00623E08" w:rsidRPr="00FF4A78" w14:paraId="32511686" w14:textId="77777777" w:rsidTr="00A35FE4">
        <w:trPr>
          <w:trHeight w:val="1817"/>
        </w:trPr>
        <w:tc>
          <w:tcPr>
            <w:tcW w:w="567" w:type="dxa"/>
          </w:tcPr>
          <w:p w14:paraId="04671A10" w14:textId="290A1C40" w:rsidR="00623E08" w:rsidRPr="00A35FE4" w:rsidRDefault="00F45C2F" w:rsidP="00A35FE4">
            <w:pPr>
              <w:pStyle w:val="TableParagraph"/>
              <w:ind w:left="107"/>
              <w:rPr>
                <w:sz w:val="20"/>
                <w:szCs w:val="20"/>
                <w:lang w:val="es-CL"/>
              </w:rPr>
            </w:pPr>
            <w:r>
              <w:rPr>
                <w:sz w:val="20"/>
                <w:szCs w:val="20"/>
                <w:lang w:val="es-CL"/>
              </w:rPr>
              <w:t>17</w:t>
            </w:r>
          </w:p>
        </w:tc>
        <w:tc>
          <w:tcPr>
            <w:tcW w:w="2552" w:type="dxa"/>
          </w:tcPr>
          <w:p w14:paraId="025F9C73" w14:textId="77777777" w:rsidR="00623E08" w:rsidRPr="00FF4A78" w:rsidRDefault="00623E08"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2901A9F1" w14:textId="77777777" w:rsidR="00623E08" w:rsidRPr="00FF4A78" w:rsidRDefault="00623E08" w:rsidP="001C1EEE">
            <w:pPr>
              <w:pStyle w:val="Ttulo2"/>
              <w:spacing w:before="240" w:after="60" w:line="240" w:lineRule="auto"/>
              <w:jc w:val="both"/>
              <w:rPr>
                <w:rFonts w:ascii="Arial" w:hAnsi="Arial" w:cs="Arial"/>
                <w:color w:val="000000" w:themeColor="text1"/>
                <w:sz w:val="20"/>
                <w:szCs w:val="20"/>
                <w:lang w:val="es-CL"/>
              </w:rPr>
            </w:pPr>
          </w:p>
        </w:tc>
        <w:tc>
          <w:tcPr>
            <w:tcW w:w="1843" w:type="dxa"/>
          </w:tcPr>
          <w:p w14:paraId="3FE144F1" w14:textId="55853FBA" w:rsidR="00623E08"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401E997B" w14:textId="77AB65C8" w:rsidR="00623E08" w:rsidRPr="00FF4A78" w:rsidRDefault="00623E08" w:rsidP="001C1EEE">
            <w:pPr>
              <w:pStyle w:val="Default"/>
              <w:jc w:val="both"/>
              <w:rPr>
                <w:sz w:val="20"/>
                <w:szCs w:val="20"/>
                <w:lang w:val="es-CL"/>
              </w:rPr>
            </w:pPr>
            <w:r w:rsidRPr="00FF4A78">
              <w:rPr>
                <w:sz w:val="20"/>
                <w:szCs w:val="20"/>
                <w:lang w:val="es-CL"/>
              </w:rPr>
              <w:t>El ámbito de control no puede ser más allá del recinto mismo. Sin perjuicio de esto, podría considerarse el caso de amenaza de clientes a trabajadores los canales virtuales, como página de la sociedad, RRSS.</w:t>
            </w:r>
          </w:p>
        </w:tc>
        <w:tc>
          <w:tcPr>
            <w:tcW w:w="4394" w:type="dxa"/>
          </w:tcPr>
          <w:p w14:paraId="70F2EBE8" w14:textId="285F16DE" w:rsidR="00623E08" w:rsidRPr="00EF333E" w:rsidRDefault="00090D30" w:rsidP="0058700B">
            <w:pPr>
              <w:pStyle w:val="Textocomentario"/>
              <w:spacing w:after="0"/>
              <w:ind w:left="62" w:right="172"/>
              <w:jc w:val="both"/>
              <w:rPr>
                <w:rFonts w:ascii="Arial" w:hAnsi="Arial" w:cs="Arial"/>
                <w:lang w:val="es-CL"/>
              </w:rPr>
            </w:pPr>
            <w:r w:rsidRPr="00EF333E">
              <w:rPr>
                <w:rFonts w:ascii="Arial" w:hAnsi="Arial" w:cs="Arial"/>
                <w:lang w:val="es-CL"/>
              </w:rPr>
              <w:t xml:space="preserve">Nos remitimos a lo señalado expresamente </w:t>
            </w:r>
            <w:r w:rsidR="00D1686E" w:rsidRPr="00EF333E">
              <w:rPr>
                <w:rFonts w:ascii="Arial" w:hAnsi="Arial" w:cs="Arial"/>
                <w:lang w:val="es-CL"/>
              </w:rPr>
              <w:t>en la respuesta N°</w:t>
            </w:r>
            <w:r w:rsidR="00EF333E" w:rsidRPr="00EF333E">
              <w:rPr>
                <w:rFonts w:ascii="Arial" w:hAnsi="Arial" w:cs="Arial"/>
                <w:lang w:val="es-CL"/>
              </w:rPr>
              <w:t>12</w:t>
            </w:r>
            <w:r w:rsidR="00D1686E" w:rsidRPr="00EF333E">
              <w:rPr>
                <w:rFonts w:ascii="Arial" w:hAnsi="Arial" w:cs="Arial"/>
                <w:lang w:val="es-CL"/>
              </w:rPr>
              <w:t>.</w:t>
            </w:r>
          </w:p>
        </w:tc>
      </w:tr>
      <w:tr w:rsidR="00033C29" w:rsidRPr="00FF4A78" w14:paraId="2365779F" w14:textId="77777777" w:rsidTr="00A35FE4">
        <w:trPr>
          <w:trHeight w:val="1817"/>
        </w:trPr>
        <w:tc>
          <w:tcPr>
            <w:tcW w:w="567" w:type="dxa"/>
          </w:tcPr>
          <w:p w14:paraId="6AB79B3B" w14:textId="5615C104" w:rsidR="00033C29" w:rsidRPr="00A35FE4" w:rsidRDefault="00F45C2F" w:rsidP="00A35FE4">
            <w:pPr>
              <w:pStyle w:val="TableParagraph"/>
              <w:ind w:left="107"/>
              <w:rPr>
                <w:sz w:val="20"/>
                <w:szCs w:val="20"/>
                <w:lang w:val="es-CL"/>
              </w:rPr>
            </w:pPr>
            <w:r>
              <w:rPr>
                <w:sz w:val="20"/>
                <w:szCs w:val="20"/>
                <w:lang w:val="es-CL"/>
              </w:rPr>
              <w:t>18</w:t>
            </w:r>
          </w:p>
        </w:tc>
        <w:tc>
          <w:tcPr>
            <w:tcW w:w="2552" w:type="dxa"/>
          </w:tcPr>
          <w:p w14:paraId="20CB0AD7" w14:textId="0A9C16C1" w:rsidR="00033C29" w:rsidRPr="00FF4A78" w:rsidRDefault="00033C29"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2.5. Situaciones que significan la expulsión del casino en la jornada y restricción de ingreso por 12 meses:</w:t>
            </w:r>
          </w:p>
        </w:tc>
        <w:tc>
          <w:tcPr>
            <w:tcW w:w="2835" w:type="dxa"/>
          </w:tcPr>
          <w:p w14:paraId="286B9CDE" w14:textId="0DDBE239" w:rsidR="00033C29" w:rsidRPr="00FF4A78" w:rsidRDefault="00033C29" w:rsidP="001C1EEE">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2.4. Situaciones que significan la expulsión del casino en la jornada y restricción de ingreso por 12 meses:</w:t>
            </w:r>
          </w:p>
        </w:tc>
        <w:tc>
          <w:tcPr>
            <w:tcW w:w="1843" w:type="dxa"/>
          </w:tcPr>
          <w:p w14:paraId="436DC46B" w14:textId="62020CA9" w:rsidR="00033C29" w:rsidRPr="00FF4A78" w:rsidRDefault="00033C29" w:rsidP="0058700B">
            <w:pPr>
              <w:pStyle w:val="Textocomentario"/>
              <w:spacing w:after="0"/>
              <w:ind w:left="62" w:right="172"/>
              <w:jc w:val="both"/>
              <w:rPr>
                <w:rFonts w:ascii="Arial" w:hAnsi="Arial" w:cs="Arial"/>
                <w:lang w:val="es-CL"/>
              </w:rPr>
            </w:pPr>
            <w:r w:rsidRPr="00FF4A78">
              <w:rPr>
                <w:rFonts w:ascii="Arial" w:hAnsi="Arial" w:cs="Arial"/>
                <w:lang w:val="es-CL"/>
              </w:rPr>
              <w:t>Dreams</w:t>
            </w:r>
          </w:p>
        </w:tc>
        <w:tc>
          <w:tcPr>
            <w:tcW w:w="4819" w:type="dxa"/>
          </w:tcPr>
          <w:p w14:paraId="6515198E" w14:textId="5B43831D" w:rsidR="00033C29" w:rsidRPr="001A2D6E" w:rsidRDefault="00033C29" w:rsidP="001C1EEE">
            <w:pPr>
              <w:pStyle w:val="Default"/>
              <w:jc w:val="both"/>
              <w:rPr>
                <w:sz w:val="20"/>
                <w:szCs w:val="20"/>
                <w:lang w:val="es-CL"/>
              </w:rPr>
            </w:pPr>
            <w:r w:rsidRPr="001A2D6E">
              <w:rPr>
                <w:sz w:val="20"/>
                <w:szCs w:val="20"/>
                <w:lang w:val="es-CL"/>
              </w:rPr>
              <w:t>o en cualquier dependencia comprendida en el establecimiento considerado parte del proyecto integral;</w:t>
            </w:r>
          </w:p>
        </w:tc>
        <w:tc>
          <w:tcPr>
            <w:tcW w:w="4394" w:type="dxa"/>
          </w:tcPr>
          <w:p w14:paraId="6377B96D" w14:textId="001E4E2D" w:rsidR="00570ED4" w:rsidRPr="001A2D6E" w:rsidRDefault="00570ED4" w:rsidP="00FA4082">
            <w:pPr>
              <w:pStyle w:val="Textocomentario"/>
              <w:spacing w:after="0"/>
              <w:ind w:left="62" w:right="172"/>
              <w:jc w:val="both"/>
              <w:rPr>
                <w:rFonts w:ascii="Arial" w:hAnsi="Arial" w:cs="Arial"/>
                <w:lang w:val="es-CL"/>
              </w:rPr>
            </w:pPr>
            <w:r w:rsidRPr="001A2D6E">
              <w:rPr>
                <w:rFonts w:ascii="Arial" w:hAnsi="Arial" w:cs="Arial"/>
                <w:lang w:val="es-CL"/>
              </w:rPr>
              <w:t>No se acoge dado que excede el alcance del artículo 9 del Decreto Supremo N°287 de 2002, que acota las causales de prohibición de ingreso o permanencia en la sala de juego</w:t>
            </w:r>
            <w:r w:rsidR="009E1780" w:rsidRPr="001A2D6E">
              <w:rPr>
                <w:rFonts w:ascii="Arial" w:hAnsi="Arial" w:cs="Arial"/>
                <w:lang w:val="es-CL"/>
              </w:rPr>
              <w:t>.</w:t>
            </w:r>
          </w:p>
          <w:p w14:paraId="758250DF" w14:textId="77777777" w:rsidR="00033C29" w:rsidRPr="001A2D6E" w:rsidRDefault="00033C29" w:rsidP="00D1686E">
            <w:pPr>
              <w:pStyle w:val="Textocomentario"/>
              <w:spacing w:after="0"/>
              <w:ind w:left="62" w:right="172"/>
              <w:jc w:val="both"/>
              <w:rPr>
                <w:rFonts w:ascii="Arial" w:hAnsi="Arial" w:cs="Arial"/>
                <w:lang w:val="es-CL"/>
              </w:rPr>
            </w:pPr>
          </w:p>
        </w:tc>
      </w:tr>
      <w:tr w:rsidR="00F32BE1" w:rsidRPr="00FF4A78" w14:paraId="549C81BB" w14:textId="77777777" w:rsidTr="00A35FE4">
        <w:trPr>
          <w:trHeight w:val="1817"/>
        </w:trPr>
        <w:tc>
          <w:tcPr>
            <w:tcW w:w="567" w:type="dxa"/>
          </w:tcPr>
          <w:p w14:paraId="40FDCD58" w14:textId="6E8B9E34" w:rsidR="00F32BE1" w:rsidRPr="00A35FE4" w:rsidRDefault="00F45C2F" w:rsidP="00A35FE4">
            <w:pPr>
              <w:pStyle w:val="TableParagraph"/>
              <w:ind w:left="107"/>
              <w:rPr>
                <w:sz w:val="20"/>
                <w:szCs w:val="20"/>
                <w:lang w:val="es-CL"/>
              </w:rPr>
            </w:pPr>
            <w:r>
              <w:rPr>
                <w:sz w:val="20"/>
                <w:szCs w:val="20"/>
                <w:lang w:val="es-CL"/>
              </w:rPr>
              <w:lastRenderedPageBreak/>
              <w:t>19</w:t>
            </w:r>
          </w:p>
        </w:tc>
        <w:tc>
          <w:tcPr>
            <w:tcW w:w="2552" w:type="dxa"/>
          </w:tcPr>
          <w:p w14:paraId="4369C044" w14:textId="77777777" w:rsidR="001C1EEE" w:rsidRPr="00FF4A78" w:rsidRDefault="001C1EEE"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(i)</w:t>
            </w:r>
          </w:p>
          <w:p w14:paraId="63BB808F" w14:textId="4B01DA20" w:rsidR="00F32BE1" w:rsidRPr="00FF4A78" w:rsidRDefault="001C1EEE"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Agresión física a personal del casino de juego y/o a otros clientes/as, así como porteros/as o guardias que se encuentren en las inmediaciones del casino de juego;</w:t>
            </w:r>
          </w:p>
        </w:tc>
        <w:tc>
          <w:tcPr>
            <w:tcW w:w="2835" w:type="dxa"/>
          </w:tcPr>
          <w:p w14:paraId="54D295A6" w14:textId="77777777" w:rsidR="001C1EEE" w:rsidRPr="00FF4A78" w:rsidRDefault="001C1EEE" w:rsidP="001C1EEE">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(i)</w:t>
            </w:r>
          </w:p>
          <w:p w14:paraId="2B3FEBC1" w14:textId="2DC3D53A" w:rsidR="00F32BE1" w:rsidRPr="00FF4A78" w:rsidRDefault="001C1EEE" w:rsidP="001C1EEE">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Agresión física a personal del casino de juego y/o a otros clientes/as, así como porteros/as o guardias que se encuentren </w:t>
            </w:r>
            <w:r w:rsidRPr="00FF4A78">
              <w:rPr>
                <w:rFonts w:ascii="Arial" w:hAnsi="Arial" w:cs="Arial"/>
                <w:strike/>
                <w:color w:val="000000" w:themeColor="text1"/>
                <w:sz w:val="20"/>
                <w:szCs w:val="20"/>
                <w:lang w:val="es-CL"/>
              </w:rPr>
              <w:t>en las inmediaciones d</w:t>
            </w:r>
            <w:r w:rsidRPr="00FF4A78">
              <w:rPr>
                <w:rFonts w:ascii="Arial" w:hAnsi="Arial" w:cs="Arial"/>
                <w:color w:val="000000" w:themeColor="text1"/>
                <w:sz w:val="20"/>
                <w:szCs w:val="20"/>
                <w:lang w:val="es-CL"/>
              </w:rPr>
              <w:t xml:space="preserve">el casino de juego </w:t>
            </w:r>
            <w:r w:rsidRPr="00FF4A78">
              <w:rPr>
                <w:rFonts w:ascii="Arial" w:hAnsi="Arial" w:cs="Arial"/>
                <w:color w:val="EE0000"/>
                <w:sz w:val="20"/>
                <w:szCs w:val="20"/>
                <w:lang w:val="es-CL"/>
              </w:rPr>
              <w:t>o en cualquier dependencia comprendida en el establecimiento considerado parte del casino de juego</w:t>
            </w:r>
            <w:r w:rsidRPr="00FF4A78">
              <w:rPr>
                <w:rFonts w:ascii="Arial" w:hAnsi="Arial" w:cs="Arial"/>
                <w:color w:val="000000" w:themeColor="text1"/>
                <w:sz w:val="20"/>
                <w:szCs w:val="20"/>
                <w:lang w:val="es-CL"/>
              </w:rPr>
              <w:t>;</w:t>
            </w:r>
          </w:p>
        </w:tc>
        <w:tc>
          <w:tcPr>
            <w:tcW w:w="1843" w:type="dxa"/>
          </w:tcPr>
          <w:p w14:paraId="4E4423FA" w14:textId="5685013D" w:rsidR="00F32BE1"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272517FF" w14:textId="441B121F" w:rsidR="00F32BE1" w:rsidRPr="00FF4A78" w:rsidRDefault="001C1EEE" w:rsidP="00F32BE1">
            <w:pPr>
              <w:pStyle w:val="Textocomentario"/>
              <w:spacing w:after="0"/>
              <w:ind w:left="62" w:right="172"/>
              <w:jc w:val="both"/>
              <w:rPr>
                <w:rFonts w:ascii="Arial" w:hAnsi="Arial" w:cs="Arial"/>
                <w:lang w:val="es-CL"/>
              </w:rPr>
            </w:pPr>
            <w:r w:rsidRPr="00FF4A78">
              <w:rPr>
                <w:rFonts w:ascii="Arial" w:hAnsi="Arial" w:cs="Arial"/>
                <w:lang w:val="es-CL"/>
              </w:rPr>
              <w:t>Se sugiere confirmar con detalle si abarca las zonas exteriores de estacionamientos, también indicar si se entiende que esta resolución es de manera paralela a la respectiva denuncia efectuada por el colaborador agredido</w:t>
            </w:r>
          </w:p>
        </w:tc>
        <w:tc>
          <w:tcPr>
            <w:tcW w:w="4394" w:type="dxa"/>
          </w:tcPr>
          <w:p w14:paraId="1E2DAC64" w14:textId="3FA3F828" w:rsidR="003D4ED6" w:rsidDel="001220B5" w:rsidRDefault="003D4ED6" w:rsidP="00FA4082">
            <w:pPr>
              <w:pStyle w:val="Textocomentario"/>
              <w:spacing w:after="0"/>
              <w:ind w:left="62" w:right="172"/>
              <w:jc w:val="both"/>
              <w:rPr>
                <w:del w:id="1" w:author="Rodrigo Romo Labisch" w:date="2026-05-18T10:11:00Z" w16du:dateUtc="2026-05-18T14:11:00Z"/>
                <w:rFonts w:ascii="Arial" w:hAnsi="Arial" w:cs="Arial"/>
                <w:lang w:val="es-CL"/>
              </w:rPr>
            </w:pPr>
          </w:p>
          <w:p w14:paraId="1B2EB0D2" w14:textId="44362863" w:rsidR="003D4ED6" w:rsidRPr="00FA4082" w:rsidRDefault="00FD7A4B" w:rsidP="00FA4082">
            <w:pPr>
              <w:pStyle w:val="Textocomentario"/>
              <w:spacing w:after="0"/>
              <w:ind w:left="62" w:right="172"/>
              <w:jc w:val="both"/>
              <w:rPr>
                <w:rFonts w:ascii="Arial" w:hAnsi="Arial" w:cs="Arial"/>
                <w:lang w:val="es-CL"/>
              </w:rPr>
            </w:pPr>
            <w:r>
              <w:rPr>
                <w:rFonts w:ascii="Arial" w:hAnsi="Arial" w:cs="Arial"/>
                <w:lang w:val="es-CL"/>
              </w:rPr>
              <w:t xml:space="preserve">Respecto a la primera duda, </w:t>
            </w:r>
            <w:r w:rsidR="003A15C8">
              <w:rPr>
                <w:rFonts w:ascii="Arial" w:hAnsi="Arial" w:cs="Arial"/>
                <w:lang w:val="es-CL"/>
              </w:rPr>
              <w:t>no abarca el estacionamiento</w:t>
            </w:r>
            <w:r w:rsidR="004915BA">
              <w:rPr>
                <w:rFonts w:ascii="Arial" w:hAnsi="Arial" w:cs="Arial"/>
                <w:lang w:val="es-CL"/>
              </w:rPr>
              <w:t>.</w:t>
            </w:r>
            <w:r>
              <w:rPr>
                <w:rFonts w:ascii="Arial" w:hAnsi="Arial" w:cs="Arial"/>
                <w:lang w:val="es-CL"/>
              </w:rPr>
              <w:t xml:space="preserve"> En cuanto a la segunda duda, la actuación de la sociedad operadora es </w:t>
            </w:r>
            <w:r w:rsidR="00CD7E89">
              <w:rPr>
                <w:rFonts w:ascii="Arial" w:hAnsi="Arial" w:cs="Arial"/>
                <w:lang w:val="es-CL"/>
              </w:rPr>
              <w:t xml:space="preserve">independiente de las acciones que pueda efectuar el trabajador agredido. </w:t>
            </w:r>
          </w:p>
          <w:p w14:paraId="551653DF" w14:textId="77777777" w:rsidR="00F32BE1" w:rsidRPr="00FF4A78" w:rsidRDefault="00F32BE1" w:rsidP="003D4ED6">
            <w:pPr>
              <w:pStyle w:val="Textocomentario"/>
              <w:spacing w:after="0"/>
              <w:ind w:left="62" w:right="172"/>
              <w:jc w:val="both"/>
              <w:rPr>
                <w:rFonts w:ascii="Arial" w:hAnsi="Arial" w:cs="Arial"/>
                <w:lang w:val="es-CL"/>
              </w:rPr>
            </w:pPr>
          </w:p>
        </w:tc>
      </w:tr>
      <w:tr w:rsidR="00F32BE1" w:rsidRPr="00FF4A78" w14:paraId="57FCA81A" w14:textId="77777777" w:rsidTr="00A35FE4">
        <w:trPr>
          <w:trHeight w:val="1817"/>
        </w:trPr>
        <w:tc>
          <w:tcPr>
            <w:tcW w:w="567" w:type="dxa"/>
          </w:tcPr>
          <w:p w14:paraId="2C6E5424" w14:textId="4E93E4E5" w:rsidR="00F32BE1" w:rsidRPr="00A35FE4" w:rsidRDefault="00F45C2F" w:rsidP="00A35FE4">
            <w:pPr>
              <w:pStyle w:val="TableParagraph"/>
              <w:ind w:left="107"/>
              <w:rPr>
                <w:sz w:val="20"/>
                <w:szCs w:val="20"/>
                <w:lang w:val="es-CL"/>
              </w:rPr>
            </w:pPr>
            <w:r>
              <w:rPr>
                <w:sz w:val="20"/>
                <w:szCs w:val="20"/>
                <w:lang w:val="es-CL"/>
              </w:rPr>
              <w:t>20</w:t>
            </w:r>
          </w:p>
        </w:tc>
        <w:tc>
          <w:tcPr>
            <w:tcW w:w="2552" w:type="dxa"/>
          </w:tcPr>
          <w:p w14:paraId="76B9B0A7" w14:textId="77777777" w:rsidR="001C1EEE" w:rsidRPr="00FF4A78" w:rsidRDefault="001C1EEE"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w:t>
            </w:r>
            <w:proofErr w:type="spellStart"/>
            <w:r w:rsidRPr="00FF4A78">
              <w:rPr>
                <w:rFonts w:ascii="Arial" w:hAnsi="Arial" w:cs="Arial"/>
                <w:color w:val="000000" w:themeColor="text1"/>
                <w:sz w:val="20"/>
                <w:szCs w:val="20"/>
                <w:lang w:val="es-CL"/>
              </w:rPr>
              <w:t>ii</w:t>
            </w:r>
            <w:proofErr w:type="spellEnd"/>
            <w:r w:rsidRPr="00FF4A78">
              <w:rPr>
                <w:rFonts w:ascii="Arial" w:hAnsi="Arial" w:cs="Arial"/>
                <w:color w:val="000000" w:themeColor="text1"/>
                <w:sz w:val="20"/>
                <w:szCs w:val="20"/>
                <w:lang w:val="es-CL"/>
              </w:rPr>
              <w:t>)</w:t>
            </w:r>
          </w:p>
          <w:p w14:paraId="1F9EC5B1" w14:textId="2BE60DBE" w:rsidR="00F32BE1" w:rsidRPr="00FF4A78" w:rsidRDefault="001C1EEE"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Conductas que pudieran constituir delito de acoso sexual conforme lo dispone el artículo 493 ter del Código Penal en contra de personal del casino de juego y/o a otros clientes/as, así como porteros/as o guardias que se encuentren en las inmediaciones del casino de juego</w:t>
            </w:r>
          </w:p>
        </w:tc>
        <w:tc>
          <w:tcPr>
            <w:tcW w:w="2835" w:type="dxa"/>
          </w:tcPr>
          <w:p w14:paraId="23233FCE" w14:textId="77777777" w:rsidR="001C1EEE" w:rsidRPr="00FF4A78" w:rsidRDefault="001C1EEE" w:rsidP="001C1EEE">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w:t>
            </w:r>
            <w:proofErr w:type="spellStart"/>
            <w:r w:rsidRPr="00FF4A78">
              <w:rPr>
                <w:rFonts w:ascii="Arial" w:hAnsi="Arial" w:cs="Arial"/>
                <w:color w:val="000000" w:themeColor="text1"/>
                <w:sz w:val="20"/>
                <w:szCs w:val="20"/>
                <w:lang w:val="es-CL"/>
              </w:rPr>
              <w:t>ii</w:t>
            </w:r>
            <w:proofErr w:type="spellEnd"/>
            <w:r w:rsidRPr="00FF4A78">
              <w:rPr>
                <w:rFonts w:ascii="Arial" w:hAnsi="Arial" w:cs="Arial"/>
                <w:color w:val="000000" w:themeColor="text1"/>
                <w:sz w:val="20"/>
                <w:szCs w:val="20"/>
                <w:lang w:val="es-CL"/>
              </w:rPr>
              <w:t>)</w:t>
            </w:r>
          </w:p>
          <w:p w14:paraId="2912DE42" w14:textId="6ECC5711" w:rsidR="00F32BE1" w:rsidRPr="00FF4A78" w:rsidRDefault="001C1EEE" w:rsidP="001C1EEE">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Conductas que pudieran constituir delito de acoso sexual </w:t>
            </w:r>
            <w:r w:rsidRPr="00FF4A78">
              <w:rPr>
                <w:rFonts w:ascii="Arial" w:hAnsi="Arial" w:cs="Arial"/>
                <w:strike/>
                <w:color w:val="000000" w:themeColor="text1"/>
                <w:sz w:val="20"/>
                <w:szCs w:val="20"/>
                <w:lang w:val="es-CL"/>
              </w:rPr>
              <w:t>conforme lo dispone el artículo 493 ter del Código Penal</w:t>
            </w:r>
            <w:r w:rsidRPr="00FF4A78">
              <w:rPr>
                <w:rFonts w:ascii="Arial" w:hAnsi="Arial" w:cs="Arial"/>
                <w:color w:val="000000" w:themeColor="text1"/>
                <w:sz w:val="20"/>
                <w:szCs w:val="20"/>
                <w:lang w:val="es-CL"/>
              </w:rPr>
              <w:t xml:space="preserve"> en contra de personal del casino de juego y/o a otros clientes/as, así como porteros/as o guardias que se encuentren en </w:t>
            </w:r>
            <w:r w:rsidRPr="00FF4A78">
              <w:rPr>
                <w:rFonts w:ascii="Arial" w:hAnsi="Arial" w:cs="Arial"/>
                <w:strike/>
                <w:color w:val="000000" w:themeColor="text1"/>
                <w:sz w:val="20"/>
                <w:szCs w:val="20"/>
                <w:lang w:val="es-CL"/>
              </w:rPr>
              <w:t>las inmediaciones d</w:t>
            </w:r>
            <w:r w:rsidRPr="00FF4A78">
              <w:rPr>
                <w:rFonts w:ascii="Arial" w:hAnsi="Arial" w:cs="Arial"/>
                <w:color w:val="000000" w:themeColor="text1"/>
                <w:sz w:val="20"/>
                <w:szCs w:val="20"/>
                <w:lang w:val="es-CL"/>
              </w:rPr>
              <w:t xml:space="preserve">el casino de juego </w:t>
            </w:r>
            <w:r w:rsidRPr="00FF4A78">
              <w:rPr>
                <w:rFonts w:ascii="Arial" w:hAnsi="Arial" w:cs="Arial"/>
                <w:color w:val="EE0000"/>
                <w:sz w:val="20"/>
                <w:szCs w:val="20"/>
                <w:lang w:val="es-CL"/>
              </w:rPr>
              <w:t>o sus inmediaciones.</w:t>
            </w:r>
          </w:p>
        </w:tc>
        <w:tc>
          <w:tcPr>
            <w:tcW w:w="1843" w:type="dxa"/>
          </w:tcPr>
          <w:p w14:paraId="53E56457" w14:textId="478D5FCB" w:rsidR="00F32BE1"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224739B2" w14:textId="578628A1" w:rsidR="00F32BE1" w:rsidRPr="00FF4A78" w:rsidRDefault="00655D7C" w:rsidP="00F32BE1">
            <w:pPr>
              <w:pStyle w:val="Textocomentario"/>
              <w:spacing w:after="0"/>
              <w:ind w:left="62" w:right="172"/>
              <w:jc w:val="both"/>
              <w:rPr>
                <w:rFonts w:ascii="Arial" w:hAnsi="Arial" w:cs="Arial"/>
                <w:lang w:val="es-CL"/>
              </w:rPr>
            </w:pPr>
            <w:r w:rsidRPr="00FF4A78">
              <w:rPr>
                <w:rFonts w:ascii="Arial" w:hAnsi="Arial" w:cs="Arial"/>
                <w:lang w:val="es-CL"/>
              </w:rPr>
              <w:t>Este punto se solicita indicar claramente lo que se entienda como inmediaciones.</w:t>
            </w:r>
          </w:p>
        </w:tc>
        <w:tc>
          <w:tcPr>
            <w:tcW w:w="4394" w:type="dxa"/>
          </w:tcPr>
          <w:p w14:paraId="6F04244B" w14:textId="7C238D56" w:rsidR="00D72432" w:rsidDel="001220B5" w:rsidRDefault="00D72432" w:rsidP="00D72432">
            <w:pPr>
              <w:pStyle w:val="Textocomentario"/>
              <w:spacing w:after="0"/>
              <w:ind w:left="62" w:right="172"/>
              <w:jc w:val="both"/>
              <w:rPr>
                <w:del w:id="2" w:author="Rodrigo Romo Labisch" w:date="2026-05-18T10:11:00Z" w16du:dateUtc="2026-05-18T14:11:00Z"/>
                <w:rFonts w:ascii="Arial" w:hAnsi="Arial" w:cs="Arial"/>
                <w:lang w:val="es-CL"/>
              </w:rPr>
            </w:pPr>
          </w:p>
          <w:p w14:paraId="3B0A2DEE" w14:textId="75F6C22E" w:rsidR="00D72432" w:rsidDel="001220B5" w:rsidRDefault="00D72432" w:rsidP="00D72432">
            <w:pPr>
              <w:pStyle w:val="Textocomentario"/>
              <w:spacing w:after="0"/>
              <w:ind w:left="62" w:right="172"/>
              <w:jc w:val="both"/>
              <w:rPr>
                <w:del w:id="3" w:author="Rodrigo Romo Labisch" w:date="2026-05-18T10:11:00Z" w16du:dateUtc="2026-05-18T14:11:00Z"/>
                <w:rFonts w:ascii="Arial" w:hAnsi="Arial" w:cs="Arial"/>
                <w:lang w:val="es-CL"/>
              </w:rPr>
            </w:pPr>
          </w:p>
          <w:p w14:paraId="3A38DD4B" w14:textId="289BC323" w:rsidR="00D72432" w:rsidRPr="00243E26" w:rsidRDefault="00437162" w:rsidP="00D72432">
            <w:pPr>
              <w:pStyle w:val="Textocomentario"/>
              <w:spacing w:after="0"/>
              <w:ind w:left="62" w:right="172"/>
              <w:jc w:val="both"/>
              <w:rPr>
                <w:rFonts w:ascii="Arial" w:hAnsi="Arial" w:cs="Arial"/>
                <w:lang w:val="es-CL"/>
              </w:rPr>
            </w:pPr>
            <w:r>
              <w:rPr>
                <w:rFonts w:ascii="Arial" w:hAnsi="Arial" w:cs="Arial"/>
                <w:lang w:val="es-CL"/>
              </w:rPr>
              <w:t>Corresponde</w:t>
            </w:r>
            <w:r w:rsidR="00706D75" w:rsidRPr="00243E26">
              <w:rPr>
                <w:rFonts w:ascii="Arial" w:hAnsi="Arial" w:cs="Arial"/>
                <w:lang w:val="es-CL"/>
              </w:rPr>
              <w:t xml:space="preserve"> </w:t>
            </w:r>
            <w:r>
              <w:rPr>
                <w:rFonts w:ascii="Arial" w:hAnsi="Arial" w:cs="Arial"/>
                <w:lang w:val="es-CL"/>
              </w:rPr>
              <w:t>a</w:t>
            </w:r>
            <w:r w:rsidR="00706D75" w:rsidRPr="00243E26">
              <w:rPr>
                <w:rFonts w:ascii="Arial" w:hAnsi="Arial" w:cs="Arial"/>
                <w:lang w:val="es-CL"/>
              </w:rPr>
              <w:t xml:space="preserve">l espacio físico más cercano alrededor del casino, por ejemplo, </w:t>
            </w:r>
            <w:r w:rsidR="002F4CB4" w:rsidRPr="00243E26">
              <w:rPr>
                <w:rFonts w:ascii="Arial" w:hAnsi="Arial" w:cs="Arial"/>
                <w:lang w:val="es-CL"/>
              </w:rPr>
              <w:t xml:space="preserve">espacio </w:t>
            </w:r>
            <w:r w:rsidR="00C924E9">
              <w:rPr>
                <w:rFonts w:ascii="Arial" w:hAnsi="Arial" w:cs="Arial"/>
                <w:lang w:val="es-CL"/>
              </w:rPr>
              <w:t xml:space="preserve">de </w:t>
            </w:r>
            <w:r w:rsidR="002F4CB4" w:rsidRPr="00243E26">
              <w:rPr>
                <w:rFonts w:ascii="Arial" w:hAnsi="Arial" w:cs="Arial"/>
                <w:lang w:val="es-CL"/>
              </w:rPr>
              <w:t>venta de entradas.</w:t>
            </w:r>
          </w:p>
          <w:p w14:paraId="13C93DA8" w14:textId="77777777" w:rsidR="00F63C82" w:rsidRPr="00243E26" w:rsidRDefault="00F63C82" w:rsidP="00D72432">
            <w:pPr>
              <w:pStyle w:val="Textocomentario"/>
              <w:spacing w:after="0"/>
              <w:ind w:left="62" w:right="172"/>
              <w:jc w:val="both"/>
              <w:rPr>
                <w:rFonts w:ascii="Arial" w:hAnsi="Arial" w:cs="Arial"/>
                <w:lang w:val="es-CL"/>
              </w:rPr>
            </w:pPr>
          </w:p>
          <w:p w14:paraId="217D1E35" w14:textId="7A99CC2F" w:rsidR="00F63C82" w:rsidRPr="00FF4A78" w:rsidRDefault="00F63C82" w:rsidP="00D72432">
            <w:pPr>
              <w:pStyle w:val="Textocomentario"/>
              <w:spacing w:after="0"/>
              <w:ind w:left="62" w:right="172"/>
              <w:jc w:val="both"/>
              <w:rPr>
                <w:rFonts w:ascii="Arial" w:hAnsi="Arial" w:cs="Arial"/>
                <w:lang w:val="es-CL"/>
              </w:rPr>
            </w:pPr>
          </w:p>
        </w:tc>
      </w:tr>
      <w:tr w:rsidR="00623E08" w:rsidRPr="00FF4A78" w14:paraId="2F8C7FC9" w14:textId="77777777" w:rsidTr="00A35FE4">
        <w:trPr>
          <w:trHeight w:val="1817"/>
        </w:trPr>
        <w:tc>
          <w:tcPr>
            <w:tcW w:w="567" w:type="dxa"/>
          </w:tcPr>
          <w:p w14:paraId="38E81953" w14:textId="6C03C4C7" w:rsidR="00623E08" w:rsidRPr="00A35FE4" w:rsidRDefault="00F45C2F" w:rsidP="00A35FE4">
            <w:pPr>
              <w:pStyle w:val="TableParagraph"/>
              <w:ind w:left="107"/>
              <w:rPr>
                <w:sz w:val="20"/>
                <w:szCs w:val="20"/>
                <w:lang w:val="es-CL"/>
              </w:rPr>
            </w:pPr>
            <w:r>
              <w:rPr>
                <w:sz w:val="20"/>
                <w:szCs w:val="20"/>
                <w:lang w:val="es-CL"/>
              </w:rPr>
              <w:lastRenderedPageBreak/>
              <w:t>21</w:t>
            </w:r>
          </w:p>
        </w:tc>
        <w:tc>
          <w:tcPr>
            <w:tcW w:w="2552" w:type="dxa"/>
          </w:tcPr>
          <w:p w14:paraId="3B205C25" w14:textId="77777777" w:rsidR="00623E08" w:rsidRPr="00FF4A78" w:rsidRDefault="00623E08"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637BCCDC" w14:textId="77777777" w:rsidR="00623E08" w:rsidRPr="00FF4A78" w:rsidRDefault="00623E08" w:rsidP="001C1EEE">
            <w:pPr>
              <w:pStyle w:val="Ttulo2"/>
              <w:spacing w:before="240" w:after="60" w:line="240" w:lineRule="auto"/>
              <w:jc w:val="both"/>
              <w:rPr>
                <w:rFonts w:ascii="Arial" w:hAnsi="Arial" w:cs="Arial"/>
                <w:color w:val="000000" w:themeColor="text1"/>
                <w:sz w:val="20"/>
                <w:szCs w:val="20"/>
                <w:lang w:val="es-CL"/>
              </w:rPr>
            </w:pPr>
          </w:p>
        </w:tc>
        <w:tc>
          <w:tcPr>
            <w:tcW w:w="1843" w:type="dxa"/>
          </w:tcPr>
          <w:p w14:paraId="1F6EF076" w14:textId="491737F4" w:rsidR="00623E08"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2D554AD5" w14:textId="77777777" w:rsidR="00623E08" w:rsidRPr="00FF4A78" w:rsidRDefault="00623E08" w:rsidP="00623E08">
            <w:pPr>
              <w:pStyle w:val="Textocomentario"/>
              <w:spacing w:after="0"/>
              <w:ind w:left="62" w:right="172"/>
              <w:jc w:val="both"/>
              <w:rPr>
                <w:rFonts w:ascii="Arial" w:hAnsi="Arial" w:cs="Arial"/>
                <w:lang w:val="es-CL"/>
              </w:rPr>
            </w:pPr>
            <w:r w:rsidRPr="00FF4A78">
              <w:rPr>
                <w:rFonts w:ascii="Arial" w:hAnsi="Arial" w:cs="Arial"/>
                <w:lang w:val="es-CL"/>
              </w:rPr>
              <w:t>Se sugiere incorporar artículos específicos que regulen el acoso sexual específicamente a pie de página a fin de tener seguridad jurídica y operativa.</w:t>
            </w:r>
          </w:p>
          <w:p w14:paraId="76D22EAB" w14:textId="77777777" w:rsidR="00623E08" w:rsidRPr="00FF4A78" w:rsidRDefault="00623E08" w:rsidP="00623E08">
            <w:pPr>
              <w:pStyle w:val="Textocomentario"/>
              <w:spacing w:after="0"/>
              <w:ind w:left="62" w:right="172"/>
              <w:jc w:val="both"/>
              <w:rPr>
                <w:rFonts w:ascii="Arial" w:hAnsi="Arial" w:cs="Arial"/>
                <w:lang w:val="es-CL"/>
              </w:rPr>
            </w:pPr>
          </w:p>
          <w:p w14:paraId="7E0B9EDA" w14:textId="1AC0FD3C" w:rsidR="00623E08" w:rsidRPr="00FF4A78" w:rsidRDefault="00623E08" w:rsidP="00623E08">
            <w:pPr>
              <w:pStyle w:val="Textocomentario"/>
              <w:spacing w:after="0"/>
              <w:ind w:left="62" w:right="172"/>
              <w:jc w:val="both"/>
              <w:rPr>
                <w:rFonts w:ascii="Arial" w:hAnsi="Arial" w:cs="Arial"/>
                <w:lang w:val="es-CL"/>
              </w:rPr>
            </w:pPr>
            <w:r w:rsidRPr="00FF4A78">
              <w:rPr>
                <w:rFonts w:ascii="Arial" w:hAnsi="Arial" w:cs="Arial"/>
                <w:lang w:val="es-CL"/>
              </w:rPr>
              <w:t>Se olvidan de la causal “ Conductas que pudieran constituir delito de abuso sexual en contra de personal del casino de juego y/o a otros clientes/ as, así como porteros/as o guardias que se encuentren en las inmediaciones del casino de juego” conducta especialmente grave, la que debe estar contemplada y se sugiere incorporar artículos específicos que regulen el acoso sexual específicamente a pie de página a fin de tener seguridad jurídica y operativa, además sería coherente con el numeral 3.1.3</w:t>
            </w:r>
          </w:p>
        </w:tc>
        <w:tc>
          <w:tcPr>
            <w:tcW w:w="4394" w:type="dxa"/>
          </w:tcPr>
          <w:p w14:paraId="7BD14902" w14:textId="5CD1B2E2" w:rsidR="00623E08" w:rsidDel="001220B5" w:rsidRDefault="00623E08" w:rsidP="0058700B">
            <w:pPr>
              <w:pStyle w:val="Textocomentario"/>
              <w:spacing w:after="0"/>
              <w:ind w:left="62" w:right="172"/>
              <w:jc w:val="both"/>
              <w:rPr>
                <w:del w:id="4" w:author="Rodrigo Romo Labisch" w:date="2026-05-18T10:11:00Z" w16du:dateUtc="2026-05-18T14:11:00Z"/>
                <w:rFonts w:ascii="Arial" w:hAnsi="Arial" w:cs="Arial"/>
                <w:lang w:val="es-CL"/>
              </w:rPr>
            </w:pPr>
          </w:p>
          <w:p w14:paraId="18B292BA" w14:textId="73C87F62" w:rsidR="0038153A" w:rsidDel="001220B5" w:rsidRDefault="0038153A" w:rsidP="0058700B">
            <w:pPr>
              <w:pStyle w:val="Textocomentario"/>
              <w:spacing w:after="0"/>
              <w:ind w:left="62" w:right="172"/>
              <w:jc w:val="both"/>
              <w:rPr>
                <w:del w:id="5" w:author="Rodrigo Romo Labisch" w:date="2026-05-18T10:11:00Z" w16du:dateUtc="2026-05-18T14:11:00Z"/>
                <w:rFonts w:ascii="Arial" w:hAnsi="Arial" w:cs="Arial"/>
                <w:lang w:val="es-CL"/>
              </w:rPr>
            </w:pPr>
          </w:p>
          <w:p w14:paraId="27B93A3B" w14:textId="6DCBD965" w:rsidR="0038153A" w:rsidDel="001220B5" w:rsidRDefault="0038153A" w:rsidP="0058700B">
            <w:pPr>
              <w:pStyle w:val="Textocomentario"/>
              <w:spacing w:after="0"/>
              <w:ind w:left="62" w:right="172"/>
              <w:jc w:val="both"/>
              <w:rPr>
                <w:del w:id="6" w:author="Rodrigo Romo Labisch" w:date="2026-05-18T10:11:00Z" w16du:dateUtc="2026-05-18T14:11:00Z"/>
                <w:rFonts w:ascii="Arial" w:hAnsi="Arial" w:cs="Arial"/>
                <w:lang w:val="es-CL"/>
              </w:rPr>
            </w:pPr>
          </w:p>
          <w:p w14:paraId="1EDA160C" w14:textId="782E0461" w:rsidR="0038153A" w:rsidRPr="00FF4A78" w:rsidRDefault="009E508E" w:rsidP="0058700B">
            <w:pPr>
              <w:pStyle w:val="Textocomentario"/>
              <w:spacing w:after="0"/>
              <w:ind w:left="62" w:right="172"/>
              <w:jc w:val="both"/>
              <w:rPr>
                <w:rFonts w:ascii="Arial" w:hAnsi="Arial" w:cs="Arial"/>
                <w:lang w:val="es-CL"/>
              </w:rPr>
            </w:pPr>
            <w:r>
              <w:rPr>
                <w:rFonts w:ascii="Arial" w:hAnsi="Arial" w:cs="Arial"/>
                <w:lang w:val="es-CL"/>
              </w:rPr>
              <w:t xml:space="preserve">El literal (iii) “abuso sexual” se mantuvo sin cambios en las situaciones que significan restricción de 12 meses, por lo que no aparece en esta versión </w:t>
            </w:r>
            <w:r w:rsidR="00D371FC">
              <w:rPr>
                <w:rFonts w:ascii="Arial" w:hAnsi="Arial" w:cs="Arial"/>
                <w:lang w:val="es-CL"/>
              </w:rPr>
              <w:t>donde s</w:t>
            </w:r>
            <w:r w:rsidR="001220B5">
              <w:rPr>
                <w:rFonts w:ascii="Arial" w:hAnsi="Arial" w:cs="Arial"/>
                <w:lang w:val="es-CL"/>
              </w:rPr>
              <w:t>ó</w:t>
            </w:r>
            <w:r w:rsidR="00D371FC">
              <w:rPr>
                <w:rFonts w:ascii="Arial" w:hAnsi="Arial" w:cs="Arial"/>
                <w:lang w:val="es-CL"/>
              </w:rPr>
              <w:t xml:space="preserve">lo aparecen normas que sufren </w:t>
            </w:r>
            <w:r>
              <w:rPr>
                <w:rFonts w:ascii="Arial" w:hAnsi="Arial" w:cs="Arial"/>
                <w:lang w:val="es-CL"/>
              </w:rPr>
              <w:t>modifica</w:t>
            </w:r>
            <w:r w:rsidR="00D371FC">
              <w:rPr>
                <w:rFonts w:ascii="Arial" w:hAnsi="Arial" w:cs="Arial"/>
                <w:lang w:val="es-CL"/>
              </w:rPr>
              <w:t xml:space="preserve">ción. </w:t>
            </w:r>
          </w:p>
        </w:tc>
      </w:tr>
      <w:tr w:rsidR="00623E08" w:rsidRPr="00FF4A78" w14:paraId="43AAEA5B" w14:textId="77777777" w:rsidTr="00A35FE4">
        <w:trPr>
          <w:trHeight w:val="1817"/>
        </w:trPr>
        <w:tc>
          <w:tcPr>
            <w:tcW w:w="567" w:type="dxa"/>
          </w:tcPr>
          <w:p w14:paraId="42EECF49" w14:textId="246F6B52" w:rsidR="00623E08" w:rsidRPr="00A35FE4" w:rsidRDefault="00F45C2F" w:rsidP="00A35FE4">
            <w:pPr>
              <w:pStyle w:val="TableParagraph"/>
              <w:ind w:left="107"/>
              <w:rPr>
                <w:sz w:val="20"/>
                <w:szCs w:val="20"/>
                <w:lang w:val="es-CL"/>
              </w:rPr>
            </w:pPr>
            <w:r>
              <w:rPr>
                <w:sz w:val="20"/>
                <w:szCs w:val="20"/>
                <w:lang w:val="es-CL"/>
              </w:rPr>
              <w:t>22</w:t>
            </w:r>
          </w:p>
        </w:tc>
        <w:tc>
          <w:tcPr>
            <w:tcW w:w="2552" w:type="dxa"/>
          </w:tcPr>
          <w:p w14:paraId="3EA893DB" w14:textId="77777777" w:rsidR="00623E08" w:rsidRPr="00FF4A78" w:rsidRDefault="00623E08" w:rsidP="00611D13">
            <w:pPr>
              <w:pStyle w:val="Default"/>
              <w:ind w:left="-2"/>
              <w:jc w:val="both"/>
              <w:rPr>
                <w:color w:val="auto"/>
                <w:lang w:val="es-CL"/>
              </w:rPr>
            </w:pPr>
          </w:p>
          <w:p w14:paraId="643D1851" w14:textId="77777777" w:rsidR="00623E08" w:rsidRPr="00FF4A78" w:rsidRDefault="00623E08" w:rsidP="00611D13">
            <w:pPr>
              <w:pStyle w:val="Default"/>
              <w:ind w:left="-2"/>
              <w:jc w:val="both"/>
              <w:rPr>
                <w:sz w:val="20"/>
                <w:szCs w:val="20"/>
                <w:lang w:val="es-CL"/>
              </w:rPr>
            </w:pPr>
            <w:r w:rsidRPr="00FF4A78">
              <w:rPr>
                <w:sz w:val="20"/>
                <w:szCs w:val="20"/>
                <w:lang w:val="es-CL"/>
              </w:rPr>
              <w:t xml:space="preserve">(iii) Ingreso o intento de ingreso al casino con armas blancas o de fuego; </w:t>
            </w:r>
          </w:p>
          <w:p w14:paraId="5E92F869" w14:textId="77777777" w:rsidR="00623E08" w:rsidRPr="00FF4A78" w:rsidRDefault="00623E08"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6F081EB6" w14:textId="77777777" w:rsidR="00623E08" w:rsidRPr="00FF4A78" w:rsidRDefault="00623E08" w:rsidP="00623E08">
            <w:pPr>
              <w:pStyle w:val="Default"/>
              <w:jc w:val="both"/>
              <w:rPr>
                <w:color w:val="auto"/>
                <w:lang w:val="es-CL"/>
              </w:rPr>
            </w:pPr>
          </w:p>
          <w:p w14:paraId="258F2248" w14:textId="77777777" w:rsidR="00623E08" w:rsidRPr="00FF4A78" w:rsidRDefault="00623E08" w:rsidP="00623E08">
            <w:pPr>
              <w:pStyle w:val="Default"/>
              <w:jc w:val="both"/>
              <w:rPr>
                <w:sz w:val="20"/>
                <w:szCs w:val="20"/>
                <w:lang w:val="es-CL"/>
              </w:rPr>
            </w:pPr>
            <w:r w:rsidRPr="00FF4A78">
              <w:rPr>
                <w:sz w:val="20"/>
                <w:szCs w:val="20"/>
                <w:lang w:val="es-CL"/>
              </w:rPr>
              <w:t>(</w:t>
            </w:r>
            <w:proofErr w:type="spellStart"/>
            <w:r w:rsidRPr="00FF4A78">
              <w:rPr>
                <w:sz w:val="20"/>
                <w:szCs w:val="20"/>
                <w:lang w:val="es-CL"/>
              </w:rPr>
              <w:t>iv</w:t>
            </w:r>
            <w:proofErr w:type="spellEnd"/>
            <w:r w:rsidRPr="00FF4A78">
              <w:rPr>
                <w:sz w:val="20"/>
                <w:szCs w:val="20"/>
                <w:lang w:val="es-CL"/>
              </w:rPr>
              <w:t xml:space="preserve">) Ingreso o </w:t>
            </w:r>
            <w:r w:rsidRPr="00FF4A78">
              <w:rPr>
                <w:color w:val="ED0000"/>
                <w:sz w:val="20"/>
                <w:szCs w:val="20"/>
                <w:lang w:val="es-CL"/>
              </w:rPr>
              <w:t xml:space="preserve">tentativa </w:t>
            </w:r>
            <w:r w:rsidRPr="00FF4A78">
              <w:rPr>
                <w:strike/>
                <w:sz w:val="20"/>
                <w:szCs w:val="20"/>
                <w:lang w:val="es-CL"/>
              </w:rPr>
              <w:t>intento</w:t>
            </w:r>
            <w:r w:rsidRPr="00FF4A78">
              <w:rPr>
                <w:sz w:val="20"/>
                <w:szCs w:val="20"/>
                <w:lang w:val="es-CL"/>
              </w:rPr>
              <w:t xml:space="preserve"> de ingreso al casino con armas blancas o de fuego; </w:t>
            </w:r>
          </w:p>
          <w:p w14:paraId="4750CCA1" w14:textId="77777777" w:rsidR="00623E08" w:rsidRPr="00FF4A78" w:rsidRDefault="00623E08" w:rsidP="001C1EEE">
            <w:pPr>
              <w:pStyle w:val="Ttulo2"/>
              <w:spacing w:before="240" w:after="60" w:line="240" w:lineRule="auto"/>
              <w:jc w:val="both"/>
              <w:rPr>
                <w:rFonts w:ascii="Arial" w:hAnsi="Arial" w:cs="Arial"/>
                <w:color w:val="000000" w:themeColor="text1"/>
                <w:sz w:val="20"/>
                <w:szCs w:val="20"/>
                <w:lang w:val="es-CL"/>
              </w:rPr>
            </w:pPr>
          </w:p>
        </w:tc>
        <w:tc>
          <w:tcPr>
            <w:tcW w:w="1843" w:type="dxa"/>
          </w:tcPr>
          <w:p w14:paraId="01C71954" w14:textId="2156ED34" w:rsidR="00623E08"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67CBB65A" w14:textId="77777777" w:rsidR="00623E08" w:rsidRPr="00FF4A78" w:rsidRDefault="00623E08" w:rsidP="00623E08">
            <w:pPr>
              <w:pStyle w:val="Default"/>
              <w:jc w:val="both"/>
              <w:rPr>
                <w:sz w:val="20"/>
                <w:szCs w:val="20"/>
                <w:lang w:val="es-CL"/>
              </w:rPr>
            </w:pPr>
            <w:r w:rsidRPr="00FF4A78">
              <w:rPr>
                <w:sz w:val="20"/>
                <w:szCs w:val="20"/>
                <w:lang w:val="es-CL"/>
              </w:rPr>
              <w:t xml:space="preserve">La numeración de los literales está errónea. </w:t>
            </w:r>
          </w:p>
          <w:p w14:paraId="4E236104" w14:textId="77777777" w:rsidR="00623E08" w:rsidRPr="00FF4A78" w:rsidRDefault="00623E08" w:rsidP="00623E08">
            <w:pPr>
              <w:pStyle w:val="Textocomentario"/>
              <w:spacing w:after="0"/>
              <w:ind w:left="62" w:right="172"/>
              <w:jc w:val="both"/>
              <w:rPr>
                <w:rFonts w:ascii="Arial" w:hAnsi="Arial" w:cs="Arial"/>
                <w:lang w:val="es-CL"/>
              </w:rPr>
            </w:pPr>
          </w:p>
        </w:tc>
        <w:tc>
          <w:tcPr>
            <w:tcW w:w="4394" w:type="dxa"/>
          </w:tcPr>
          <w:p w14:paraId="3E4DA475" w14:textId="549B2BC9" w:rsidR="00623E08" w:rsidRPr="00FF4A78" w:rsidRDefault="00445ADE" w:rsidP="0058700B">
            <w:pPr>
              <w:pStyle w:val="Textocomentario"/>
              <w:spacing w:after="0"/>
              <w:ind w:left="62" w:right="172"/>
              <w:jc w:val="both"/>
              <w:rPr>
                <w:rFonts w:ascii="Arial" w:hAnsi="Arial" w:cs="Arial"/>
                <w:lang w:val="es-CL"/>
              </w:rPr>
            </w:pPr>
            <w:r>
              <w:rPr>
                <w:rFonts w:ascii="Arial" w:hAnsi="Arial" w:cs="Arial"/>
                <w:lang w:val="es-CL"/>
              </w:rPr>
              <w:t>L</w:t>
            </w:r>
            <w:r w:rsidR="009E1780">
              <w:rPr>
                <w:rFonts w:ascii="Arial" w:hAnsi="Arial" w:cs="Arial"/>
                <w:lang w:val="es-CL"/>
              </w:rPr>
              <w:t xml:space="preserve">a numeración </w:t>
            </w:r>
            <w:r>
              <w:rPr>
                <w:rFonts w:ascii="Arial" w:hAnsi="Arial" w:cs="Arial"/>
                <w:lang w:val="es-CL"/>
              </w:rPr>
              <w:t xml:space="preserve">será corregida </w:t>
            </w:r>
            <w:r w:rsidR="00943E79">
              <w:rPr>
                <w:rFonts w:ascii="Arial" w:hAnsi="Arial" w:cs="Arial"/>
                <w:lang w:val="es-CL"/>
              </w:rPr>
              <w:t xml:space="preserve">en </w:t>
            </w:r>
            <w:r>
              <w:rPr>
                <w:rFonts w:ascii="Arial" w:hAnsi="Arial" w:cs="Arial"/>
                <w:lang w:val="es-CL"/>
              </w:rPr>
              <w:t xml:space="preserve">la </w:t>
            </w:r>
            <w:r w:rsidR="00943E79">
              <w:rPr>
                <w:rFonts w:ascii="Arial" w:hAnsi="Arial" w:cs="Arial"/>
                <w:lang w:val="es-CL"/>
              </w:rPr>
              <w:t>versión final</w:t>
            </w:r>
            <w:r w:rsidR="009E1780">
              <w:rPr>
                <w:rFonts w:ascii="Arial" w:hAnsi="Arial" w:cs="Arial"/>
                <w:lang w:val="es-CL"/>
              </w:rPr>
              <w:t>.</w:t>
            </w:r>
          </w:p>
        </w:tc>
      </w:tr>
      <w:tr w:rsidR="00F32BE1" w:rsidRPr="00FF4A78" w14:paraId="411AB08B" w14:textId="77777777" w:rsidTr="00A35FE4">
        <w:trPr>
          <w:trHeight w:val="1817"/>
        </w:trPr>
        <w:tc>
          <w:tcPr>
            <w:tcW w:w="567" w:type="dxa"/>
          </w:tcPr>
          <w:p w14:paraId="2E12E8B8" w14:textId="45F4920C" w:rsidR="00F32BE1" w:rsidRPr="00A35FE4" w:rsidRDefault="00F45C2F" w:rsidP="00A35FE4">
            <w:pPr>
              <w:pStyle w:val="TableParagraph"/>
              <w:ind w:left="107"/>
              <w:rPr>
                <w:sz w:val="20"/>
                <w:szCs w:val="20"/>
                <w:lang w:val="es-CL"/>
              </w:rPr>
            </w:pPr>
            <w:r>
              <w:rPr>
                <w:sz w:val="20"/>
                <w:szCs w:val="20"/>
                <w:lang w:val="es-CL"/>
              </w:rPr>
              <w:lastRenderedPageBreak/>
              <w:t>23</w:t>
            </w:r>
          </w:p>
        </w:tc>
        <w:tc>
          <w:tcPr>
            <w:tcW w:w="2552" w:type="dxa"/>
          </w:tcPr>
          <w:p w14:paraId="2600E949" w14:textId="77777777"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(v)</w:t>
            </w:r>
          </w:p>
          <w:p w14:paraId="2676B2A9" w14:textId="0C026552" w:rsidR="00F32BE1"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Conductas que puedan constituir delitos de robo, hurto o tráfico de drogas.</w:t>
            </w:r>
          </w:p>
        </w:tc>
        <w:tc>
          <w:tcPr>
            <w:tcW w:w="2835" w:type="dxa"/>
          </w:tcPr>
          <w:p w14:paraId="4AEB8E17"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(v)</w:t>
            </w:r>
          </w:p>
          <w:p w14:paraId="32B0D2BD" w14:textId="49B6F274" w:rsidR="00F32BE1"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Conductas que puedan constituir delitos de robo </w:t>
            </w:r>
            <w:r w:rsidRPr="00FF4A78">
              <w:rPr>
                <w:rFonts w:ascii="Arial" w:hAnsi="Arial" w:cs="Arial"/>
                <w:color w:val="EE0000"/>
                <w:sz w:val="20"/>
                <w:szCs w:val="20"/>
                <w:lang w:val="es-CL"/>
              </w:rPr>
              <w:t>con violencia o intimidación en las personas</w:t>
            </w:r>
            <w:r w:rsidRPr="00FF4A78">
              <w:rPr>
                <w:rFonts w:ascii="Arial" w:hAnsi="Arial" w:cs="Arial"/>
                <w:color w:val="000000" w:themeColor="text1"/>
                <w:sz w:val="20"/>
                <w:szCs w:val="20"/>
                <w:lang w:val="es-CL"/>
              </w:rPr>
              <w:t xml:space="preserve">, hurto o </w:t>
            </w:r>
            <w:r w:rsidRPr="00FF4A78">
              <w:rPr>
                <w:rFonts w:ascii="Arial" w:hAnsi="Arial" w:cs="Arial"/>
                <w:strike/>
                <w:color w:val="000000" w:themeColor="text1"/>
                <w:sz w:val="20"/>
                <w:szCs w:val="20"/>
                <w:lang w:val="es-CL"/>
              </w:rPr>
              <w:t>tráfico de drogas</w:t>
            </w:r>
            <w:r w:rsidRPr="00FF4A78">
              <w:rPr>
                <w:rFonts w:ascii="Arial" w:hAnsi="Arial" w:cs="Arial"/>
                <w:color w:val="000000" w:themeColor="text1"/>
                <w:sz w:val="20"/>
                <w:szCs w:val="20"/>
                <w:lang w:val="es-CL"/>
              </w:rPr>
              <w:t xml:space="preserve"> </w:t>
            </w:r>
            <w:r w:rsidRPr="00FF4A78">
              <w:rPr>
                <w:rFonts w:ascii="Arial" w:hAnsi="Arial" w:cs="Arial"/>
                <w:color w:val="EE0000"/>
                <w:sz w:val="20"/>
                <w:szCs w:val="20"/>
                <w:lang w:val="es-CL"/>
              </w:rPr>
              <w:t>robo con fuerza en las cosas.</w:t>
            </w:r>
          </w:p>
        </w:tc>
        <w:tc>
          <w:tcPr>
            <w:tcW w:w="1843" w:type="dxa"/>
          </w:tcPr>
          <w:p w14:paraId="4491723A" w14:textId="15A0D866" w:rsidR="00F32BE1"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1AD8058C" w14:textId="3E980A88" w:rsidR="00F32BE1" w:rsidRPr="00FF4A78" w:rsidRDefault="00655D7C" w:rsidP="00F32BE1">
            <w:pPr>
              <w:pStyle w:val="Textocomentario"/>
              <w:spacing w:after="0"/>
              <w:ind w:left="62" w:right="172"/>
              <w:jc w:val="both"/>
              <w:rPr>
                <w:rFonts w:ascii="Arial" w:hAnsi="Arial" w:cs="Arial"/>
                <w:lang w:val="es-CL"/>
              </w:rPr>
            </w:pPr>
            <w:r w:rsidRPr="00FF4A78">
              <w:rPr>
                <w:rFonts w:ascii="Arial" w:hAnsi="Arial" w:cs="Arial"/>
                <w:lang w:val="es-CL"/>
              </w:rPr>
              <w:t>Si no tiene violencia, ¿un robo no tiene sanción de restricción del casino? Robos deben tener posibilidad de restricción, esto también es una medida de protección al resto de los jugadores y personal del casino.</w:t>
            </w:r>
          </w:p>
        </w:tc>
        <w:tc>
          <w:tcPr>
            <w:tcW w:w="4394" w:type="dxa"/>
          </w:tcPr>
          <w:p w14:paraId="56E29437" w14:textId="25A70DC4" w:rsidR="00F32BE1" w:rsidRPr="004915BA" w:rsidRDefault="002D37C7" w:rsidP="0058700B">
            <w:pPr>
              <w:pStyle w:val="Textocomentario"/>
              <w:spacing w:after="0"/>
              <w:ind w:left="62" w:right="172"/>
              <w:jc w:val="both"/>
              <w:rPr>
                <w:rFonts w:ascii="Arial" w:hAnsi="Arial" w:cs="Arial"/>
                <w:i/>
                <w:iCs/>
                <w:lang w:val="es-CL"/>
              </w:rPr>
            </w:pPr>
            <w:r w:rsidRPr="004915BA">
              <w:rPr>
                <w:rFonts w:ascii="Arial" w:hAnsi="Arial" w:cs="Arial"/>
                <w:lang w:val="es-CL"/>
              </w:rPr>
              <w:t>C</w:t>
            </w:r>
            <w:r w:rsidR="009E1780" w:rsidRPr="004915BA">
              <w:rPr>
                <w:rFonts w:ascii="Arial" w:hAnsi="Arial" w:cs="Arial"/>
                <w:lang w:val="es-CL"/>
              </w:rPr>
              <w:t xml:space="preserve">onforme </w:t>
            </w:r>
            <w:r w:rsidR="00943E79" w:rsidRPr="004915BA">
              <w:rPr>
                <w:rFonts w:ascii="Arial" w:hAnsi="Arial" w:cs="Arial"/>
                <w:lang w:val="es-CL"/>
              </w:rPr>
              <w:t>lo estable</w:t>
            </w:r>
            <w:r w:rsidR="00437162">
              <w:rPr>
                <w:rFonts w:ascii="Arial" w:hAnsi="Arial" w:cs="Arial"/>
                <w:lang w:val="es-CL"/>
              </w:rPr>
              <w:t>ce</w:t>
            </w:r>
            <w:r w:rsidR="00943E79" w:rsidRPr="004915BA">
              <w:rPr>
                <w:rFonts w:ascii="Arial" w:hAnsi="Arial" w:cs="Arial"/>
                <w:lang w:val="es-CL"/>
              </w:rPr>
              <w:t xml:space="preserve"> el artículo 432</w:t>
            </w:r>
            <w:r w:rsidR="009E1780" w:rsidRPr="004915BA">
              <w:rPr>
                <w:rFonts w:ascii="Arial" w:hAnsi="Arial" w:cs="Arial"/>
                <w:lang w:val="es-CL"/>
              </w:rPr>
              <w:t xml:space="preserve"> del Código Penal, que señala</w:t>
            </w:r>
            <w:r w:rsidR="00943E79" w:rsidRPr="004915BA">
              <w:rPr>
                <w:rFonts w:ascii="Arial" w:hAnsi="Arial" w:cs="Arial"/>
                <w:lang w:val="es-CL"/>
              </w:rPr>
              <w:t xml:space="preserve"> “</w:t>
            </w:r>
            <w:r w:rsidR="00943E79" w:rsidRPr="004915BA">
              <w:rPr>
                <w:rFonts w:ascii="Arial" w:hAnsi="Arial" w:cs="Arial"/>
                <w:i/>
                <w:iCs/>
                <w:lang w:val="es-CL"/>
              </w:rPr>
              <w:t>el que sin la voluntad de su dueño y con ánimo de lucrarse se apropia de cosa mueble ajena usando de violencia o intimidación en las personas o de fuerza en las cosas, comete robo; si faltan la violencia, la intimidación y la fuerza, el delito se califica de hurto”.</w:t>
            </w:r>
          </w:p>
          <w:p w14:paraId="224BA4BB" w14:textId="77777777" w:rsidR="009E1780" w:rsidRPr="004915BA" w:rsidRDefault="009E1780" w:rsidP="0058700B">
            <w:pPr>
              <w:pStyle w:val="Textocomentario"/>
              <w:spacing w:after="0"/>
              <w:ind w:left="62" w:right="172"/>
              <w:jc w:val="both"/>
              <w:rPr>
                <w:rFonts w:ascii="Arial" w:hAnsi="Arial" w:cs="Arial"/>
                <w:i/>
                <w:iCs/>
                <w:lang w:val="es-CL"/>
              </w:rPr>
            </w:pPr>
          </w:p>
          <w:p w14:paraId="6C59839B" w14:textId="349377D8" w:rsidR="009742F3" w:rsidRPr="009742F3" w:rsidRDefault="009742F3" w:rsidP="009E1780">
            <w:pPr>
              <w:pStyle w:val="Textocomentario"/>
              <w:spacing w:after="0"/>
              <w:ind w:left="62" w:right="172"/>
              <w:jc w:val="both"/>
              <w:rPr>
                <w:rFonts w:ascii="Arial" w:hAnsi="Arial" w:cs="Arial"/>
                <w:lang w:val="es-CL"/>
              </w:rPr>
            </w:pPr>
            <w:r w:rsidRPr="004915BA">
              <w:rPr>
                <w:rFonts w:ascii="Arial" w:hAnsi="Arial" w:cs="Arial"/>
                <w:lang w:val="es-CL"/>
              </w:rPr>
              <w:t>La apropiación de cosa ajena con violencia (ya sea con fuerza en las cosas o en la</w:t>
            </w:r>
            <w:r w:rsidR="009E1780" w:rsidRPr="004915BA">
              <w:rPr>
                <w:rFonts w:ascii="Arial" w:hAnsi="Arial" w:cs="Arial"/>
                <w:lang w:val="es-CL"/>
              </w:rPr>
              <w:t>s</w:t>
            </w:r>
            <w:r w:rsidRPr="004915BA">
              <w:rPr>
                <w:rFonts w:ascii="Arial" w:hAnsi="Arial" w:cs="Arial"/>
                <w:lang w:val="es-CL"/>
              </w:rPr>
              <w:t xml:space="preserve"> personas)</w:t>
            </w:r>
            <w:r w:rsidR="009E1780" w:rsidRPr="004915BA">
              <w:rPr>
                <w:rFonts w:ascii="Arial" w:hAnsi="Arial" w:cs="Arial"/>
                <w:lang w:val="es-CL"/>
              </w:rPr>
              <w:t>, siempre es robo</w:t>
            </w:r>
            <w:r w:rsidRPr="004915BA">
              <w:rPr>
                <w:rFonts w:ascii="Arial" w:hAnsi="Arial" w:cs="Arial"/>
                <w:lang w:val="es-CL"/>
              </w:rPr>
              <w:t xml:space="preserve">. La </w:t>
            </w:r>
            <w:r w:rsidRPr="004915BA">
              <w:rPr>
                <w:rFonts w:ascii="Arial" w:hAnsi="Arial" w:cs="Arial"/>
                <w:lang w:val="es-CL"/>
              </w:rPr>
              <w:t xml:space="preserve">apropiación de cosa ajena sin violencia es hurto. </w:t>
            </w:r>
            <w:r w:rsidR="009E1780" w:rsidRPr="004915BA">
              <w:rPr>
                <w:rFonts w:ascii="Arial" w:hAnsi="Arial" w:cs="Arial"/>
                <w:lang w:val="es-CL"/>
              </w:rPr>
              <w:t>De esta forma,</w:t>
            </w:r>
            <w:r w:rsidRPr="004915BA">
              <w:rPr>
                <w:rFonts w:ascii="Arial" w:hAnsi="Arial" w:cs="Arial"/>
                <w:lang w:val="es-CL"/>
              </w:rPr>
              <w:t xml:space="preserve"> </w:t>
            </w:r>
            <w:r w:rsidR="00F146E0" w:rsidRPr="004915BA">
              <w:rPr>
                <w:rFonts w:ascii="Arial" w:hAnsi="Arial" w:cs="Arial"/>
                <w:lang w:val="es-CL"/>
              </w:rPr>
              <w:t xml:space="preserve">ambas </w:t>
            </w:r>
            <w:r w:rsidRPr="004915BA">
              <w:rPr>
                <w:rFonts w:ascii="Arial" w:hAnsi="Arial" w:cs="Arial"/>
                <w:lang w:val="es-CL"/>
              </w:rPr>
              <w:t>hipótesis están cubiertas.</w:t>
            </w:r>
            <w:r>
              <w:rPr>
                <w:rFonts w:ascii="Arial" w:hAnsi="Arial" w:cs="Arial"/>
                <w:lang w:val="es-CL"/>
              </w:rPr>
              <w:t xml:space="preserve"> </w:t>
            </w:r>
          </w:p>
        </w:tc>
      </w:tr>
      <w:tr w:rsidR="00623E08" w:rsidRPr="00FF4A78" w14:paraId="57B7C0C6" w14:textId="77777777" w:rsidTr="00A35FE4">
        <w:trPr>
          <w:trHeight w:val="1817"/>
        </w:trPr>
        <w:tc>
          <w:tcPr>
            <w:tcW w:w="567" w:type="dxa"/>
          </w:tcPr>
          <w:p w14:paraId="3101F90E" w14:textId="4AABDC37" w:rsidR="00623E08" w:rsidRPr="00A35FE4" w:rsidRDefault="00F45C2F" w:rsidP="00A35FE4">
            <w:pPr>
              <w:pStyle w:val="TableParagraph"/>
              <w:ind w:left="107"/>
              <w:rPr>
                <w:sz w:val="20"/>
                <w:szCs w:val="20"/>
                <w:lang w:val="es-CL"/>
              </w:rPr>
            </w:pPr>
            <w:r>
              <w:rPr>
                <w:sz w:val="20"/>
                <w:szCs w:val="20"/>
                <w:lang w:val="es-CL"/>
              </w:rPr>
              <w:t>24</w:t>
            </w:r>
          </w:p>
        </w:tc>
        <w:tc>
          <w:tcPr>
            <w:tcW w:w="2552" w:type="dxa"/>
          </w:tcPr>
          <w:p w14:paraId="33BC5605" w14:textId="77777777" w:rsidR="00623E08" w:rsidRPr="00FF4A78" w:rsidRDefault="00623E08"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5B3CBFAD" w14:textId="77777777" w:rsidR="00623E08" w:rsidRPr="00FF4A78" w:rsidRDefault="00623E08" w:rsidP="00655D7C">
            <w:pPr>
              <w:pStyle w:val="Ttulo2"/>
              <w:spacing w:before="240" w:after="60" w:line="240" w:lineRule="auto"/>
              <w:jc w:val="both"/>
              <w:rPr>
                <w:rFonts w:ascii="Arial" w:hAnsi="Arial" w:cs="Arial"/>
                <w:color w:val="000000" w:themeColor="text1"/>
                <w:sz w:val="20"/>
                <w:szCs w:val="20"/>
                <w:lang w:val="es-CL"/>
              </w:rPr>
            </w:pPr>
          </w:p>
        </w:tc>
        <w:tc>
          <w:tcPr>
            <w:tcW w:w="1843" w:type="dxa"/>
          </w:tcPr>
          <w:p w14:paraId="44924316" w14:textId="0EFC6597" w:rsidR="00623E08"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3A248AC5" w14:textId="59181367" w:rsidR="00623E08" w:rsidRPr="00FF4A78" w:rsidRDefault="00623E08" w:rsidP="00F32BE1">
            <w:pPr>
              <w:pStyle w:val="Textocomentario"/>
              <w:spacing w:after="0"/>
              <w:ind w:left="62" w:right="172"/>
              <w:jc w:val="both"/>
              <w:rPr>
                <w:rFonts w:ascii="Arial" w:hAnsi="Arial" w:cs="Arial"/>
                <w:lang w:val="es-CL"/>
              </w:rPr>
            </w:pPr>
            <w:r w:rsidRPr="00FF4A78">
              <w:rPr>
                <w:rFonts w:ascii="Arial" w:hAnsi="Arial" w:cs="Arial"/>
                <w:lang w:val="es-CL"/>
              </w:rPr>
              <w:t xml:space="preserve">Sugerimos revisar la modificación, ya que al enumerar únicamente ciertos tipos de robo se corre el riesgo de excluir otras conductas igualmente prohibidas. El término ‘robo’ es genérico y abarca diversas figuras delictivas, por lo que detallar solo algunas podría dejar fuera comportamientos que también ameritan restricción, sin perjuicio de esto consideramos correcto ejemplificar tipos </w:t>
            </w:r>
            <w:proofErr w:type="gramStart"/>
            <w:r w:rsidRPr="00FF4A78">
              <w:rPr>
                <w:rFonts w:ascii="Arial" w:hAnsi="Arial" w:cs="Arial"/>
                <w:lang w:val="es-CL"/>
              </w:rPr>
              <w:t>e</w:t>
            </w:r>
            <w:proofErr w:type="gramEnd"/>
            <w:r w:rsidRPr="00FF4A78">
              <w:rPr>
                <w:rFonts w:ascii="Arial" w:hAnsi="Arial" w:cs="Arial"/>
                <w:lang w:val="es-CL"/>
              </w:rPr>
              <w:t xml:space="preserve"> robo, pero que no sea </w:t>
            </w:r>
            <w:r w:rsidR="00F146E0" w:rsidRPr="00FF4A78">
              <w:rPr>
                <w:rFonts w:ascii="Arial" w:hAnsi="Arial" w:cs="Arial"/>
                <w:lang w:val="es-CL"/>
              </w:rPr>
              <w:t>restrictivo</w:t>
            </w:r>
            <w:r w:rsidRPr="00FF4A78">
              <w:rPr>
                <w:rFonts w:ascii="Arial" w:hAnsi="Arial" w:cs="Arial"/>
                <w:lang w:val="es-CL"/>
              </w:rPr>
              <w:t>. Asimismo, resulta necesario prever un mecanismo que permita actualizar la referencia en caso de incorporación, modificación o eliminación de tipos penales</w:t>
            </w:r>
          </w:p>
        </w:tc>
        <w:tc>
          <w:tcPr>
            <w:tcW w:w="4394" w:type="dxa"/>
          </w:tcPr>
          <w:p w14:paraId="26EC70FF" w14:textId="7D81A9FC" w:rsidR="00623E08" w:rsidRPr="00FF4A78" w:rsidRDefault="009E1780" w:rsidP="0058700B">
            <w:pPr>
              <w:pStyle w:val="Textocomentario"/>
              <w:spacing w:after="0"/>
              <w:ind w:left="62" w:right="172"/>
              <w:jc w:val="both"/>
              <w:rPr>
                <w:rFonts w:ascii="Arial" w:hAnsi="Arial" w:cs="Arial"/>
                <w:lang w:val="es-CL"/>
              </w:rPr>
            </w:pPr>
            <w:r>
              <w:rPr>
                <w:rFonts w:ascii="Arial" w:hAnsi="Arial" w:cs="Arial"/>
                <w:lang w:val="es-CL"/>
              </w:rPr>
              <w:t>Nos remitimos a lo señalado expresamente en la respuesta</w:t>
            </w:r>
            <w:r w:rsidR="00F7155F">
              <w:rPr>
                <w:rFonts w:ascii="Arial" w:hAnsi="Arial" w:cs="Arial"/>
                <w:lang w:val="es-CL"/>
              </w:rPr>
              <w:t xml:space="preserve"> </w:t>
            </w:r>
            <w:proofErr w:type="spellStart"/>
            <w:r w:rsidR="00F7155F">
              <w:rPr>
                <w:rFonts w:ascii="Arial" w:hAnsi="Arial" w:cs="Arial"/>
                <w:lang w:val="es-CL"/>
              </w:rPr>
              <w:t>N°</w:t>
            </w:r>
            <w:proofErr w:type="spellEnd"/>
            <w:r w:rsidR="00F7155F">
              <w:rPr>
                <w:rFonts w:ascii="Arial" w:hAnsi="Arial" w:cs="Arial"/>
                <w:lang w:val="es-CL"/>
              </w:rPr>
              <w:t xml:space="preserve"> 23</w:t>
            </w:r>
            <w:r w:rsidR="00943E79">
              <w:rPr>
                <w:rFonts w:ascii="Arial" w:hAnsi="Arial" w:cs="Arial"/>
                <w:lang w:val="es-CL"/>
              </w:rPr>
              <w:t>.</w:t>
            </w:r>
          </w:p>
        </w:tc>
      </w:tr>
      <w:tr w:rsidR="00623E08" w:rsidRPr="00FF4A78" w14:paraId="29462AE7" w14:textId="77777777" w:rsidTr="00A35FE4">
        <w:trPr>
          <w:trHeight w:val="1817"/>
        </w:trPr>
        <w:tc>
          <w:tcPr>
            <w:tcW w:w="567" w:type="dxa"/>
          </w:tcPr>
          <w:p w14:paraId="2ECB3260" w14:textId="397322C6" w:rsidR="00623E08" w:rsidRPr="00A35FE4" w:rsidRDefault="00F45C2F" w:rsidP="00A35FE4">
            <w:pPr>
              <w:pStyle w:val="TableParagraph"/>
              <w:ind w:left="107"/>
              <w:rPr>
                <w:sz w:val="20"/>
                <w:szCs w:val="20"/>
                <w:lang w:val="es-CL"/>
              </w:rPr>
            </w:pPr>
            <w:r>
              <w:rPr>
                <w:sz w:val="20"/>
                <w:szCs w:val="20"/>
                <w:lang w:val="es-CL"/>
              </w:rPr>
              <w:lastRenderedPageBreak/>
              <w:t>25</w:t>
            </w:r>
          </w:p>
        </w:tc>
        <w:tc>
          <w:tcPr>
            <w:tcW w:w="2552" w:type="dxa"/>
          </w:tcPr>
          <w:p w14:paraId="44585E52" w14:textId="77777777" w:rsidR="00623E08" w:rsidRPr="00FF4A78" w:rsidRDefault="00623E08"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0D275AA4" w14:textId="7B4F8D45" w:rsidR="00623E08" w:rsidRPr="00FF4A78" w:rsidRDefault="00623E08" w:rsidP="00655D7C">
            <w:pPr>
              <w:pStyle w:val="Ttulo2"/>
              <w:spacing w:before="240" w:after="60" w:line="240" w:lineRule="auto"/>
              <w:jc w:val="both"/>
              <w:rPr>
                <w:rFonts w:ascii="Arial" w:hAnsi="Arial" w:cs="Arial"/>
                <w:color w:val="EE0000"/>
                <w:sz w:val="20"/>
                <w:szCs w:val="20"/>
                <w:lang w:val="es-CL"/>
              </w:rPr>
            </w:pPr>
            <w:r w:rsidRPr="00FF4A78">
              <w:rPr>
                <w:rFonts w:ascii="Arial" w:hAnsi="Arial" w:cs="Arial"/>
                <w:color w:val="EE0000"/>
                <w:sz w:val="20"/>
                <w:szCs w:val="20"/>
                <w:lang w:val="es-CL"/>
              </w:rPr>
              <w:t xml:space="preserve">(vi) Conductas que puedan constituir delitos tipificados en la Ley N°20.000, excluyendo su </w:t>
            </w:r>
            <w:r w:rsidR="000A4ED1">
              <w:rPr>
                <w:rFonts w:ascii="Arial" w:hAnsi="Arial" w:cs="Arial"/>
                <w:color w:val="EE0000"/>
                <w:sz w:val="20"/>
                <w:szCs w:val="20"/>
                <w:lang w:val="es-CL"/>
              </w:rPr>
              <w:t>T</w:t>
            </w:r>
            <w:r w:rsidRPr="00FF4A78">
              <w:rPr>
                <w:rFonts w:ascii="Arial" w:hAnsi="Arial" w:cs="Arial"/>
                <w:color w:val="EE0000"/>
                <w:sz w:val="20"/>
                <w:szCs w:val="20"/>
                <w:lang w:val="es-CL"/>
              </w:rPr>
              <w:t>ítulo IV.</w:t>
            </w:r>
          </w:p>
        </w:tc>
        <w:tc>
          <w:tcPr>
            <w:tcW w:w="1843" w:type="dxa"/>
          </w:tcPr>
          <w:p w14:paraId="39CCF9CE" w14:textId="77777777" w:rsidR="00623E08" w:rsidRPr="00FF4A78" w:rsidRDefault="00623E08" w:rsidP="0058700B">
            <w:pPr>
              <w:pStyle w:val="Textocomentario"/>
              <w:spacing w:after="0"/>
              <w:ind w:left="62" w:right="172"/>
              <w:jc w:val="both"/>
              <w:rPr>
                <w:rFonts w:ascii="Arial" w:hAnsi="Arial" w:cs="Arial"/>
                <w:lang w:val="es-CL"/>
              </w:rPr>
            </w:pPr>
          </w:p>
        </w:tc>
        <w:tc>
          <w:tcPr>
            <w:tcW w:w="4819" w:type="dxa"/>
          </w:tcPr>
          <w:p w14:paraId="07981E78" w14:textId="7DF0B9DD" w:rsidR="00623E08" w:rsidRPr="00FF4A78" w:rsidRDefault="00623E08" w:rsidP="00F32BE1">
            <w:pPr>
              <w:pStyle w:val="Textocomentario"/>
              <w:spacing w:after="0"/>
              <w:ind w:left="62" w:right="172"/>
              <w:jc w:val="both"/>
              <w:rPr>
                <w:rFonts w:ascii="Arial" w:hAnsi="Arial" w:cs="Arial"/>
                <w:lang w:val="es-CL"/>
              </w:rPr>
            </w:pPr>
            <w:r w:rsidRPr="00FF4A78">
              <w:rPr>
                <w:rFonts w:ascii="Arial" w:hAnsi="Arial" w:cs="Arial"/>
                <w:lang w:val="es-CL"/>
              </w:rPr>
              <w:t>Sugerimos precisar el alcance de esta causal, en especial respecto del porte o tenencia de drogas. La referencia genérica a ‘delitos tipificados en la Ley 20.000’ excluyendo el Título IV podría generar dudas sobre si la tenencia o porte de esas sustancias sin ánimo de tráfico queda o no comprendida, pues la cantidad y ánimo subjetiva. Dada la complejidad de distinguir estas situaciones en el momento mismo del hecho, se recomienda aclarar expresamente si el porte, en cualquier modalidad, constituye causal de restricción, recordando también lo establecido en al artículo 12 de la ley 20.000.</w:t>
            </w:r>
          </w:p>
        </w:tc>
        <w:tc>
          <w:tcPr>
            <w:tcW w:w="4394" w:type="dxa"/>
          </w:tcPr>
          <w:p w14:paraId="71D591C5" w14:textId="58EEA209" w:rsidR="005C7BD5" w:rsidRPr="00860E18" w:rsidRDefault="001A2EB5" w:rsidP="00AA00A4">
            <w:pPr>
              <w:pStyle w:val="Textocomentario"/>
              <w:spacing w:after="0"/>
              <w:ind w:left="62" w:right="172"/>
              <w:jc w:val="both"/>
              <w:rPr>
                <w:rFonts w:ascii="Arial" w:hAnsi="Arial" w:cs="Arial"/>
                <w:lang w:val="es-CL"/>
              </w:rPr>
            </w:pPr>
            <w:r>
              <w:rPr>
                <w:rFonts w:ascii="Arial" w:hAnsi="Arial" w:cs="Arial"/>
                <w:lang w:val="es-CL"/>
              </w:rPr>
              <w:t>Se precisará</w:t>
            </w:r>
            <w:r w:rsidR="00FC7C60">
              <w:rPr>
                <w:rFonts w:ascii="Arial" w:hAnsi="Arial" w:cs="Arial"/>
                <w:lang w:val="es-CL"/>
              </w:rPr>
              <w:t xml:space="preserve"> el alcance de esta causal conforme a lo solicitado. En todo caso,</w:t>
            </w:r>
            <w:r w:rsidR="00115B68">
              <w:rPr>
                <w:rFonts w:ascii="Arial" w:hAnsi="Arial" w:cs="Arial"/>
                <w:lang w:val="es-CL"/>
              </w:rPr>
              <w:t xml:space="preserve"> </w:t>
            </w:r>
            <w:proofErr w:type="gramStart"/>
            <w:r w:rsidR="00115B68">
              <w:rPr>
                <w:rFonts w:ascii="Arial" w:hAnsi="Arial" w:cs="Arial"/>
                <w:lang w:val="es-CL"/>
              </w:rPr>
              <w:t>legalmente,</w:t>
            </w:r>
            <w:r w:rsidR="00FC7C60">
              <w:rPr>
                <w:rFonts w:ascii="Arial" w:hAnsi="Arial" w:cs="Arial"/>
                <w:lang w:val="es-CL"/>
              </w:rPr>
              <w:t xml:space="preserve"> </w:t>
            </w:r>
            <w:r w:rsidR="00115B68">
              <w:rPr>
                <w:rFonts w:ascii="Arial" w:hAnsi="Arial" w:cs="Arial"/>
                <w:lang w:val="es-CL"/>
              </w:rPr>
              <w:t xml:space="preserve"> el</w:t>
            </w:r>
            <w:proofErr w:type="gramEnd"/>
            <w:r w:rsidR="00115B68">
              <w:rPr>
                <w:rFonts w:ascii="Arial" w:hAnsi="Arial" w:cs="Arial"/>
                <w:lang w:val="es-CL"/>
              </w:rPr>
              <w:t xml:space="preserve"> </w:t>
            </w:r>
            <w:r w:rsidR="005C7BD5" w:rsidRPr="008012FC">
              <w:rPr>
                <w:rFonts w:ascii="Arial" w:hAnsi="Arial" w:cs="Arial"/>
                <w:lang w:val="es-CL"/>
              </w:rPr>
              <w:t xml:space="preserve">porte </w:t>
            </w:r>
            <w:r w:rsidR="00115B68">
              <w:rPr>
                <w:rFonts w:ascii="Arial" w:hAnsi="Arial" w:cs="Arial"/>
                <w:lang w:val="es-CL"/>
              </w:rPr>
              <w:t xml:space="preserve">de </w:t>
            </w:r>
            <w:r w:rsidR="005C7BD5" w:rsidRPr="008012FC">
              <w:rPr>
                <w:rFonts w:ascii="Arial" w:hAnsi="Arial" w:cs="Arial"/>
                <w:lang w:val="es-CL"/>
              </w:rPr>
              <w:t xml:space="preserve">sustancias o drogas estupefacientes o sicotrópicas </w:t>
            </w:r>
            <w:r w:rsidR="00115B68">
              <w:rPr>
                <w:rFonts w:ascii="Arial" w:hAnsi="Arial" w:cs="Arial"/>
                <w:lang w:val="es-CL"/>
              </w:rPr>
              <w:t xml:space="preserve">que se </w:t>
            </w:r>
            <w:r w:rsidR="00175B65" w:rsidRPr="008012FC">
              <w:rPr>
                <w:rFonts w:ascii="Arial" w:hAnsi="Arial" w:cs="Arial"/>
                <w:lang w:val="es-CL"/>
              </w:rPr>
              <w:t>justifique están</w:t>
            </w:r>
            <w:r w:rsidR="005C7BD5" w:rsidRPr="008012FC">
              <w:rPr>
                <w:rFonts w:ascii="Arial" w:hAnsi="Arial" w:cs="Arial"/>
                <w:lang w:val="es-CL"/>
              </w:rPr>
              <w:t xml:space="preserve"> destinadas a la atención de un tratamiento médico o a su uso o consumo personal exclusivo y próximo en el tiempo, no quedan comprendidas dentro </w:t>
            </w:r>
            <w:r w:rsidR="00115B68">
              <w:rPr>
                <w:rFonts w:ascii="Arial" w:hAnsi="Arial" w:cs="Arial"/>
                <w:lang w:val="es-CL"/>
              </w:rPr>
              <w:t xml:space="preserve">del delito </w:t>
            </w:r>
            <w:r w:rsidR="009E5A56">
              <w:rPr>
                <w:rFonts w:ascii="Arial" w:hAnsi="Arial" w:cs="Arial"/>
                <w:lang w:val="es-CL"/>
              </w:rPr>
              <w:t>establecido en el artículo 1° de la Ley N°20.000</w:t>
            </w:r>
            <w:r w:rsidR="005C7BD5" w:rsidRPr="008012FC">
              <w:rPr>
                <w:rFonts w:ascii="Arial" w:hAnsi="Arial" w:cs="Arial"/>
                <w:lang w:val="es-CL"/>
              </w:rPr>
              <w:t>.</w:t>
            </w:r>
            <w:r w:rsidR="00407451" w:rsidRPr="008012FC">
              <w:rPr>
                <w:rFonts w:ascii="Arial" w:hAnsi="Arial" w:cs="Arial"/>
                <w:lang w:val="es-CL"/>
              </w:rPr>
              <w:t xml:space="preserve"> </w:t>
            </w:r>
          </w:p>
        </w:tc>
      </w:tr>
      <w:tr w:rsidR="00F32BE1" w:rsidRPr="00FF4A78" w14:paraId="2A10B482" w14:textId="77777777" w:rsidTr="00A35FE4">
        <w:trPr>
          <w:trHeight w:val="1817"/>
        </w:trPr>
        <w:tc>
          <w:tcPr>
            <w:tcW w:w="567" w:type="dxa"/>
          </w:tcPr>
          <w:p w14:paraId="61BBA3FC" w14:textId="340E0DBB" w:rsidR="00F32BE1" w:rsidRPr="00A35FE4" w:rsidRDefault="00F45C2F" w:rsidP="00A35FE4">
            <w:pPr>
              <w:pStyle w:val="TableParagraph"/>
              <w:ind w:left="107"/>
              <w:rPr>
                <w:sz w:val="20"/>
                <w:szCs w:val="20"/>
                <w:lang w:val="es-CL"/>
              </w:rPr>
            </w:pPr>
            <w:r>
              <w:rPr>
                <w:sz w:val="20"/>
                <w:szCs w:val="20"/>
                <w:lang w:val="es-CL"/>
              </w:rPr>
              <w:lastRenderedPageBreak/>
              <w:t>26</w:t>
            </w:r>
          </w:p>
        </w:tc>
        <w:tc>
          <w:tcPr>
            <w:tcW w:w="2552" w:type="dxa"/>
          </w:tcPr>
          <w:p w14:paraId="62C57F4E" w14:textId="77777777" w:rsidR="00655D7C" w:rsidRPr="00FF4A78" w:rsidRDefault="00655D7C" w:rsidP="00611D13">
            <w:pPr>
              <w:pStyle w:val="Textocomentario"/>
              <w:spacing w:after="0"/>
              <w:ind w:left="-2" w:right="172"/>
              <w:jc w:val="both"/>
              <w:rPr>
                <w:rFonts w:ascii="Arial" w:hAnsi="Arial" w:cs="Arial"/>
                <w:color w:val="000000" w:themeColor="text1"/>
                <w:lang w:val="es-CL"/>
              </w:rPr>
            </w:pPr>
            <w:r w:rsidRPr="00FF4A78">
              <w:rPr>
                <w:rFonts w:ascii="Arial" w:hAnsi="Arial" w:cs="Arial"/>
                <w:color w:val="000000" w:themeColor="text1"/>
                <w:lang w:val="es-CL"/>
              </w:rPr>
              <w:t>3.</w:t>
            </w:r>
          </w:p>
          <w:p w14:paraId="4DB1B4D1" w14:textId="77777777"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Notificación de restricción temporal de ingreso al casino de juegos</w:t>
            </w:r>
          </w:p>
          <w:p w14:paraId="35729BD4" w14:textId="77777777"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3.1.</w:t>
            </w:r>
          </w:p>
          <w:p w14:paraId="08D0EF0F" w14:textId="77777777"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Notificación al jugador/a</w:t>
            </w:r>
          </w:p>
          <w:p w14:paraId="526FBA29" w14:textId="77777777"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3.1.1. Forma de notificación</w:t>
            </w:r>
          </w:p>
          <w:p w14:paraId="23459B13" w14:textId="77777777"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La notificación de restricción de ingreso de hacerse:</w:t>
            </w:r>
          </w:p>
          <w:p w14:paraId="7D871164" w14:textId="5C2B5B89" w:rsidR="00655D7C" w:rsidRPr="00F146E0" w:rsidRDefault="00655D7C" w:rsidP="00611D13">
            <w:pPr>
              <w:pStyle w:val="Ttulo2"/>
              <w:numPr>
                <w:ilvl w:val="0"/>
                <w:numId w:val="14"/>
              </w:numPr>
              <w:spacing w:before="240" w:after="60" w:line="240" w:lineRule="auto"/>
              <w:ind w:left="-2" w:hanging="284"/>
              <w:jc w:val="both"/>
              <w:rPr>
                <w:rFonts w:ascii="Arial" w:hAnsi="Arial" w:cs="Arial"/>
                <w:color w:val="000000" w:themeColor="text1"/>
                <w:sz w:val="20"/>
                <w:szCs w:val="20"/>
                <w:lang w:val="es-CL"/>
              </w:rPr>
            </w:pPr>
            <w:r w:rsidRPr="00F146E0">
              <w:rPr>
                <w:rFonts w:ascii="Arial" w:hAnsi="Arial" w:cs="Arial"/>
                <w:color w:val="000000" w:themeColor="text1"/>
                <w:sz w:val="20"/>
                <w:szCs w:val="20"/>
                <w:lang w:val="es-CL"/>
              </w:rPr>
              <w:t>De manera presencial en el mismo casino de juego,</w:t>
            </w:r>
            <w:r w:rsidR="00F146E0">
              <w:rPr>
                <w:rFonts w:ascii="Arial" w:hAnsi="Arial" w:cs="Arial"/>
                <w:color w:val="000000" w:themeColor="text1"/>
                <w:sz w:val="20"/>
                <w:szCs w:val="20"/>
                <w:lang w:val="es-CL"/>
              </w:rPr>
              <w:t xml:space="preserve"> </w:t>
            </w:r>
          </w:p>
          <w:p w14:paraId="118F3542" w14:textId="77777777" w:rsidR="00655D7C" w:rsidRPr="00FF4A78" w:rsidRDefault="00655D7C" w:rsidP="00611D13">
            <w:pPr>
              <w:pStyle w:val="Ttulo2"/>
              <w:numPr>
                <w:ilvl w:val="0"/>
                <w:numId w:val="14"/>
              </w:numPr>
              <w:spacing w:before="240" w:after="60" w:line="240" w:lineRule="auto"/>
              <w:ind w:left="-2" w:hanging="345"/>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por carta certificada o,</w:t>
            </w:r>
          </w:p>
          <w:p w14:paraId="5A9F53B3" w14:textId="77777777" w:rsidR="00655D7C" w:rsidRPr="00F146E0" w:rsidRDefault="00655D7C" w:rsidP="00611D13">
            <w:pPr>
              <w:pStyle w:val="Ttulo2"/>
              <w:numPr>
                <w:ilvl w:val="0"/>
                <w:numId w:val="14"/>
              </w:numPr>
              <w:spacing w:before="240" w:after="60" w:line="240" w:lineRule="auto"/>
              <w:ind w:left="-2" w:hanging="345"/>
              <w:jc w:val="both"/>
              <w:rPr>
                <w:rFonts w:ascii="Arial" w:hAnsi="Arial" w:cs="Arial"/>
                <w:color w:val="000000" w:themeColor="text1"/>
                <w:sz w:val="20"/>
                <w:szCs w:val="20"/>
                <w:lang w:val="es-CL"/>
              </w:rPr>
            </w:pPr>
            <w:r w:rsidRPr="00F146E0">
              <w:rPr>
                <w:rFonts w:ascii="Arial" w:hAnsi="Arial" w:cs="Arial"/>
                <w:color w:val="000000" w:themeColor="text1"/>
                <w:sz w:val="20"/>
                <w:szCs w:val="20"/>
                <w:lang w:val="es-CL"/>
              </w:rPr>
              <w:t>vía correo electrónico</w:t>
            </w:r>
          </w:p>
          <w:p w14:paraId="768ED4AF" w14:textId="7F61B3A1" w:rsidR="00F32BE1"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Respecto de la notificación presencial, ésta será por escrito, debiendo ser firmada por la persona a la cual se le restringe temporalmente el ingreso. La sociedad </w:t>
            </w:r>
            <w:r w:rsidRPr="00FF4A78">
              <w:rPr>
                <w:rFonts w:ascii="Arial" w:hAnsi="Arial" w:cs="Arial"/>
                <w:color w:val="000000" w:themeColor="text1"/>
                <w:sz w:val="20"/>
                <w:szCs w:val="20"/>
                <w:lang w:val="es-CL"/>
              </w:rPr>
              <w:lastRenderedPageBreak/>
              <w:t>operadora deberá entregarle una copia de dicha notificación al jugador/a.</w:t>
            </w:r>
          </w:p>
        </w:tc>
        <w:tc>
          <w:tcPr>
            <w:tcW w:w="2835" w:type="dxa"/>
          </w:tcPr>
          <w:p w14:paraId="0A6C02AA"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lastRenderedPageBreak/>
              <w:t>3.</w:t>
            </w:r>
          </w:p>
          <w:p w14:paraId="6CAED985"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Notificación de restricción temporal de ingreso al casino de juegos</w:t>
            </w:r>
          </w:p>
          <w:p w14:paraId="0ADBB224"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3.1.</w:t>
            </w:r>
          </w:p>
          <w:p w14:paraId="294DB512"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Notificación al jugador/a</w:t>
            </w:r>
          </w:p>
          <w:p w14:paraId="25282A8A"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3.1.1.</w:t>
            </w:r>
          </w:p>
          <w:p w14:paraId="10F4B00D"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Forma de notificación</w:t>
            </w:r>
          </w:p>
          <w:p w14:paraId="161293E1"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La notificación de restricción de ingreso de hacerse:</w:t>
            </w:r>
          </w:p>
          <w:p w14:paraId="61BFD835"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(i)</w:t>
            </w:r>
          </w:p>
          <w:p w14:paraId="17D64F4F" w14:textId="77777777" w:rsidR="00655D7C" w:rsidRPr="00FF4A78" w:rsidRDefault="00655D7C" w:rsidP="00655D7C">
            <w:pPr>
              <w:pStyle w:val="Ttulo2"/>
              <w:spacing w:before="240" w:after="60" w:line="240" w:lineRule="auto"/>
              <w:jc w:val="both"/>
              <w:rPr>
                <w:rFonts w:ascii="Arial" w:hAnsi="Arial" w:cs="Arial"/>
                <w:strike/>
                <w:color w:val="000000" w:themeColor="text1"/>
                <w:sz w:val="20"/>
                <w:szCs w:val="20"/>
                <w:lang w:val="es-CL"/>
              </w:rPr>
            </w:pPr>
            <w:r w:rsidRPr="00FF4A78">
              <w:rPr>
                <w:rFonts w:ascii="Arial" w:hAnsi="Arial" w:cs="Arial"/>
                <w:strike/>
                <w:color w:val="000000" w:themeColor="text1"/>
                <w:sz w:val="20"/>
                <w:szCs w:val="20"/>
                <w:lang w:val="es-CL"/>
              </w:rPr>
              <w:t>De manera presencial en el mismo casino de juegos,</w:t>
            </w:r>
          </w:p>
          <w:p w14:paraId="7A555EE4" w14:textId="77777777" w:rsidR="00655D7C" w:rsidRPr="004424F8" w:rsidRDefault="00655D7C" w:rsidP="00051808">
            <w:pPr>
              <w:pStyle w:val="Ttulo2"/>
              <w:numPr>
                <w:ilvl w:val="0"/>
                <w:numId w:val="15"/>
              </w:numPr>
              <w:spacing w:before="240" w:after="60" w:line="240" w:lineRule="auto"/>
              <w:ind w:left="277" w:hanging="294"/>
              <w:jc w:val="both"/>
              <w:rPr>
                <w:rFonts w:ascii="Arial" w:hAnsi="Arial" w:cs="Arial"/>
                <w:color w:val="000000" w:themeColor="text1"/>
                <w:sz w:val="20"/>
                <w:szCs w:val="20"/>
                <w:lang w:val="es-CL"/>
              </w:rPr>
            </w:pPr>
            <w:r w:rsidRPr="004424F8">
              <w:rPr>
                <w:rFonts w:ascii="Arial" w:hAnsi="Arial" w:cs="Arial"/>
                <w:color w:val="000000" w:themeColor="text1"/>
                <w:sz w:val="20"/>
                <w:szCs w:val="20"/>
                <w:lang w:val="es-CL"/>
              </w:rPr>
              <w:t xml:space="preserve">por carta certificada, </w:t>
            </w:r>
            <w:r w:rsidRPr="004424F8">
              <w:rPr>
                <w:rFonts w:ascii="Arial" w:hAnsi="Arial" w:cs="Arial"/>
                <w:strike/>
                <w:color w:val="000000" w:themeColor="text1"/>
                <w:sz w:val="20"/>
                <w:szCs w:val="20"/>
                <w:lang w:val="es-CL"/>
              </w:rPr>
              <w:t>o,</w:t>
            </w:r>
          </w:p>
          <w:p w14:paraId="32A8DE84" w14:textId="77777777" w:rsidR="00655D7C" w:rsidRPr="004424F8" w:rsidRDefault="00655D7C" w:rsidP="00051808">
            <w:pPr>
              <w:pStyle w:val="Ttulo2"/>
              <w:numPr>
                <w:ilvl w:val="0"/>
                <w:numId w:val="15"/>
              </w:numPr>
              <w:spacing w:before="240" w:after="60" w:line="240" w:lineRule="auto"/>
              <w:ind w:left="277" w:hanging="283"/>
              <w:jc w:val="both"/>
              <w:rPr>
                <w:rFonts w:ascii="Arial" w:hAnsi="Arial" w:cs="Arial"/>
                <w:color w:val="EE0000"/>
                <w:sz w:val="20"/>
                <w:szCs w:val="20"/>
                <w:lang w:val="es-CL"/>
              </w:rPr>
            </w:pPr>
            <w:r w:rsidRPr="004424F8">
              <w:rPr>
                <w:rFonts w:ascii="Arial" w:hAnsi="Arial" w:cs="Arial"/>
                <w:color w:val="000000" w:themeColor="text1"/>
                <w:sz w:val="20"/>
                <w:szCs w:val="20"/>
                <w:lang w:val="es-CL"/>
              </w:rPr>
              <w:t xml:space="preserve">vía correo electrónico </w:t>
            </w:r>
            <w:r w:rsidRPr="004424F8">
              <w:rPr>
                <w:rFonts w:ascii="Arial" w:hAnsi="Arial" w:cs="Arial"/>
                <w:color w:val="EE0000"/>
                <w:sz w:val="20"/>
                <w:szCs w:val="20"/>
                <w:lang w:val="es-CL"/>
              </w:rPr>
              <w:t>o</w:t>
            </w:r>
          </w:p>
          <w:p w14:paraId="5E37D8A8" w14:textId="4208BB00" w:rsidR="00655D7C" w:rsidRPr="004424F8" w:rsidRDefault="004424F8" w:rsidP="00051808">
            <w:pPr>
              <w:pStyle w:val="Ttulo2"/>
              <w:numPr>
                <w:ilvl w:val="0"/>
                <w:numId w:val="15"/>
              </w:numPr>
              <w:spacing w:before="240" w:after="60" w:line="240" w:lineRule="auto"/>
              <w:ind w:left="277" w:hanging="283"/>
              <w:jc w:val="both"/>
              <w:rPr>
                <w:rFonts w:ascii="Arial" w:hAnsi="Arial" w:cs="Arial"/>
                <w:color w:val="EE0000"/>
                <w:sz w:val="20"/>
                <w:szCs w:val="20"/>
                <w:lang w:val="es-CL"/>
              </w:rPr>
            </w:pPr>
            <w:r w:rsidRPr="004424F8">
              <w:rPr>
                <w:rFonts w:ascii="Arial" w:hAnsi="Arial" w:cs="Arial"/>
                <w:color w:val="000000" w:themeColor="text1"/>
                <w:sz w:val="20"/>
                <w:szCs w:val="20"/>
                <w:lang w:val="es-CL"/>
              </w:rPr>
              <w:t xml:space="preserve"> </w:t>
            </w:r>
            <w:r w:rsidR="00655D7C" w:rsidRPr="004424F8">
              <w:rPr>
                <w:rFonts w:ascii="Arial" w:hAnsi="Arial" w:cs="Arial"/>
                <w:color w:val="EE0000"/>
                <w:sz w:val="20"/>
                <w:szCs w:val="20"/>
                <w:lang w:val="es-CL"/>
              </w:rPr>
              <w:t xml:space="preserve">de manera presencial en el </w:t>
            </w:r>
            <w:r w:rsidR="00655D7C" w:rsidRPr="004424F8">
              <w:rPr>
                <w:rFonts w:ascii="Arial" w:hAnsi="Arial" w:cs="Arial"/>
                <w:color w:val="EE0000"/>
                <w:sz w:val="20"/>
                <w:szCs w:val="20"/>
                <w:lang w:val="es-CL"/>
              </w:rPr>
              <w:lastRenderedPageBreak/>
              <w:t>mismo casino de juegos, cuando intente ingresar nuevamente.</w:t>
            </w:r>
          </w:p>
          <w:p w14:paraId="60822B1E" w14:textId="1F7F810C" w:rsidR="00F32BE1"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Respecto de la notificación presencial, </w:t>
            </w:r>
            <w:r w:rsidRPr="00FF4A78">
              <w:rPr>
                <w:rFonts w:ascii="Arial" w:hAnsi="Arial" w:cs="Arial"/>
                <w:color w:val="EE0000"/>
                <w:sz w:val="20"/>
                <w:szCs w:val="20"/>
                <w:lang w:val="es-CL"/>
              </w:rPr>
              <w:t xml:space="preserve">se efectuará en los casos en que no se haya podido notificar </w:t>
            </w:r>
            <w:proofErr w:type="gramStart"/>
            <w:r w:rsidRPr="00FF4A78">
              <w:rPr>
                <w:rFonts w:ascii="Arial" w:hAnsi="Arial" w:cs="Arial"/>
                <w:color w:val="EE0000"/>
                <w:sz w:val="20"/>
                <w:szCs w:val="20"/>
                <w:lang w:val="es-CL"/>
              </w:rPr>
              <w:t>de acuerdo a</w:t>
            </w:r>
            <w:proofErr w:type="gramEnd"/>
            <w:r w:rsidRPr="00FF4A78">
              <w:rPr>
                <w:rFonts w:ascii="Arial" w:hAnsi="Arial" w:cs="Arial"/>
                <w:color w:val="EE0000"/>
                <w:sz w:val="20"/>
                <w:szCs w:val="20"/>
                <w:lang w:val="es-CL"/>
              </w:rPr>
              <w:t xml:space="preserve"> las vías descritas precedentemente (i) y (</w:t>
            </w:r>
            <w:proofErr w:type="spellStart"/>
            <w:r w:rsidRPr="00FF4A78">
              <w:rPr>
                <w:rFonts w:ascii="Arial" w:hAnsi="Arial" w:cs="Arial"/>
                <w:color w:val="EE0000"/>
                <w:sz w:val="20"/>
                <w:szCs w:val="20"/>
                <w:lang w:val="es-CL"/>
              </w:rPr>
              <w:t>ii</w:t>
            </w:r>
            <w:proofErr w:type="spellEnd"/>
            <w:r w:rsidRPr="00FF4A78">
              <w:rPr>
                <w:rFonts w:ascii="Arial" w:hAnsi="Arial" w:cs="Arial"/>
                <w:color w:val="EE0000"/>
                <w:sz w:val="20"/>
                <w:szCs w:val="20"/>
                <w:lang w:val="es-CL"/>
              </w:rPr>
              <w:t>).</w:t>
            </w:r>
            <w:r w:rsidRPr="00FF4A78">
              <w:rPr>
                <w:rFonts w:ascii="Arial" w:hAnsi="Arial" w:cs="Arial"/>
                <w:color w:val="000000" w:themeColor="text1"/>
                <w:sz w:val="20"/>
                <w:szCs w:val="20"/>
                <w:lang w:val="es-CL"/>
              </w:rPr>
              <w:t xml:space="preserve"> </w:t>
            </w:r>
            <w:r w:rsidRPr="00FF4A78">
              <w:rPr>
                <w:rFonts w:ascii="Arial" w:hAnsi="Arial" w:cs="Arial"/>
                <w:color w:val="EE0000"/>
                <w:sz w:val="20"/>
                <w:szCs w:val="20"/>
                <w:lang w:val="es-CL"/>
              </w:rPr>
              <w:t>É</w:t>
            </w:r>
            <w:r w:rsidRPr="00FF4A78">
              <w:rPr>
                <w:rFonts w:ascii="Arial" w:hAnsi="Arial" w:cs="Arial"/>
                <w:color w:val="000000" w:themeColor="text1"/>
                <w:sz w:val="20"/>
                <w:szCs w:val="20"/>
                <w:lang w:val="es-CL"/>
              </w:rPr>
              <w:t>sta será por escrito, debiendo ser firmada por la persona a la cual se le restringe temporalmente el ingreso. La sociedad operadora deberá entregarle una copia de dicha notificación al jugador/a.</w:t>
            </w:r>
          </w:p>
        </w:tc>
        <w:tc>
          <w:tcPr>
            <w:tcW w:w="1843" w:type="dxa"/>
          </w:tcPr>
          <w:p w14:paraId="7CBD0D50" w14:textId="569A78E0" w:rsidR="00F32BE1"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lastRenderedPageBreak/>
              <w:t>Juan Machuca</w:t>
            </w:r>
          </w:p>
        </w:tc>
        <w:tc>
          <w:tcPr>
            <w:tcW w:w="4819" w:type="dxa"/>
          </w:tcPr>
          <w:p w14:paraId="7852B9AB" w14:textId="77777777" w:rsidR="00C00D2C" w:rsidRDefault="00655D7C" w:rsidP="00655D7C">
            <w:pPr>
              <w:pStyle w:val="Textocomentario"/>
              <w:spacing w:after="0"/>
              <w:ind w:left="62" w:right="172"/>
              <w:jc w:val="both"/>
              <w:rPr>
                <w:rFonts w:ascii="Arial" w:hAnsi="Arial" w:cs="Arial"/>
                <w:lang w:val="es-CL"/>
              </w:rPr>
            </w:pPr>
            <w:r w:rsidRPr="00FF4A78">
              <w:rPr>
                <w:rFonts w:ascii="Arial" w:hAnsi="Arial" w:cs="Arial"/>
                <w:lang w:val="es-CL"/>
              </w:rPr>
              <w:t xml:space="preserve">En este punto y </w:t>
            </w:r>
            <w:proofErr w:type="gramStart"/>
            <w:r w:rsidRPr="00FF4A78">
              <w:rPr>
                <w:rFonts w:ascii="Arial" w:hAnsi="Arial" w:cs="Arial"/>
                <w:lang w:val="es-CL"/>
              </w:rPr>
              <w:t>en relación a</w:t>
            </w:r>
            <w:proofErr w:type="gramEnd"/>
            <w:r w:rsidRPr="00FF4A78">
              <w:rPr>
                <w:rFonts w:ascii="Arial" w:hAnsi="Arial" w:cs="Arial"/>
                <w:lang w:val="es-CL"/>
              </w:rPr>
              <w:t xml:space="preserve"> la notificación presencial, si se notifica cuando intente ingresar nuevamente, que ocurre si se niega a firmar el Acta correspondiente, y no acepta la restricción de ingreso. </w:t>
            </w:r>
          </w:p>
          <w:p w14:paraId="440B1E1D" w14:textId="77777777" w:rsidR="00C00D2C" w:rsidRDefault="00C00D2C" w:rsidP="00655D7C">
            <w:pPr>
              <w:pStyle w:val="Textocomentario"/>
              <w:spacing w:after="0"/>
              <w:ind w:left="62" w:right="172"/>
              <w:jc w:val="both"/>
              <w:rPr>
                <w:rFonts w:ascii="Arial" w:hAnsi="Arial" w:cs="Arial"/>
                <w:lang w:val="es-CL"/>
              </w:rPr>
            </w:pPr>
          </w:p>
          <w:p w14:paraId="29FEEAE3" w14:textId="63FAC970" w:rsidR="00655D7C" w:rsidRPr="00FF4A78" w:rsidRDefault="00655D7C" w:rsidP="00655D7C">
            <w:pPr>
              <w:pStyle w:val="Textocomentario"/>
              <w:spacing w:after="0"/>
              <w:ind w:left="62" w:right="172"/>
              <w:jc w:val="both"/>
              <w:rPr>
                <w:rFonts w:ascii="Arial" w:hAnsi="Arial" w:cs="Arial"/>
                <w:lang w:val="es-CL"/>
              </w:rPr>
            </w:pPr>
            <w:proofErr w:type="gramStart"/>
            <w:r w:rsidRPr="00FF4A78">
              <w:rPr>
                <w:rFonts w:ascii="Arial" w:hAnsi="Arial" w:cs="Arial"/>
                <w:lang w:val="es-CL"/>
              </w:rPr>
              <w:t>Cuál será la forma de actuar para notificar la restricción de ingreso?</w:t>
            </w:r>
            <w:proofErr w:type="gramEnd"/>
            <w:r w:rsidRPr="00FF4A78">
              <w:rPr>
                <w:rFonts w:ascii="Arial" w:hAnsi="Arial" w:cs="Arial"/>
                <w:lang w:val="es-CL"/>
              </w:rPr>
              <w:t xml:space="preserve"> O ese punto debería ser notificado posteriormente como una contingencia, indicando que el Cliente se opuso a firmar formulario y aceptar su prohibición de ingreso.</w:t>
            </w:r>
          </w:p>
          <w:p w14:paraId="20BFFB88" w14:textId="77777777" w:rsidR="00655D7C" w:rsidRPr="00FF4A78" w:rsidRDefault="00655D7C" w:rsidP="00655D7C">
            <w:pPr>
              <w:pStyle w:val="Textocomentario"/>
              <w:spacing w:after="0"/>
              <w:ind w:left="62" w:right="172"/>
              <w:jc w:val="both"/>
              <w:rPr>
                <w:rFonts w:ascii="Arial" w:hAnsi="Arial" w:cs="Arial"/>
                <w:lang w:val="es-CL"/>
              </w:rPr>
            </w:pPr>
          </w:p>
          <w:p w14:paraId="7BB4BA15" w14:textId="3385CC26" w:rsidR="00F32BE1" w:rsidRPr="00FF4A78" w:rsidRDefault="00655D7C" w:rsidP="00655D7C">
            <w:pPr>
              <w:pStyle w:val="Textocomentario"/>
              <w:spacing w:after="0"/>
              <w:ind w:left="62" w:right="172"/>
              <w:jc w:val="both"/>
              <w:rPr>
                <w:rFonts w:ascii="Arial" w:hAnsi="Arial" w:cs="Arial"/>
                <w:lang w:val="es-CL"/>
              </w:rPr>
            </w:pPr>
            <w:r w:rsidRPr="00FF4A78">
              <w:rPr>
                <w:rFonts w:ascii="Arial" w:hAnsi="Arial" w:cs="Arial"/>
                <w:lang w:val="es-CL"/>
              </w:rPr>
              <w:t xml:space="preserve">La notificación a la SCJ, en este caso como procede, enviando el formulario sin firma, ya que al ser presencial cuando vuelva intentar ingresar, no requeriría la firma del </w:t>
            </w:r>
            <w:proofErr w:type="gramStart"/>
            <w:r w:rsidRPr="00FF4A78">
              <w:rPr>
                <w:rFonts w:ascii="Arial" w:hAnsi="Arial" w:cs="Arial"/>
                <w:lang w:val="es-CL"/>
              </w:rPr>
              <w:t>Director General</w:t>
            </w:r>
            <w:proofErr w:type="gramEnd"/>
            <w:r w:rsidRPr="00FF4A78">
              <w:rPr>
                <w:rFonts w:ascii="Arial" w:hAnsi="Arial" w:cs="Arial"/>
                <w:lang w:val="es-CL"/>
              </w:rPr>
              <w:t xml:space="preserve"> de Juego o Coordinador de Reclamos, ya que será presencial, aclarar la forma de notificar a la SCJ en estos casos.</w:t>
            </w:r>
          </w:p>
        </w:tc>
        <w:tc>
          <w:tcPr>
            <w:tcW w:w="4394" w:type="dxa"/>
          </w:tcPr>
          <w:p w14:paraId="7A02F280" w14:textId="77777777" w:rsidR="008D30BA" w:rsidRDefault="004424F8" w:rsidP="0058700B">
            <w:pPr>
              <w:pStyle w:val="Textocomentario"/>
              <w:spacing w:after="0"/>
              <w:ind w:left="62" w:right="172"/>
              <w:jc w:val="both"/>
              <w:rPr>
                <w:rFonts w:ascii="Arial" w:hAnsi="Arial" w:cs="Arial"/>
                <w:lang w:val="es-CL"/>
              </w:rPr>
            </w:pPr>
            <w:r>
              <w:rPr>
                <w:rFonts w:ascii="Arial" w:hAnsi="Arial" w:cs="Arial"/>
                <w:lang w:val="es-CL"/>
              </w:rPr>
              <w:t xml:space="preserve">Este apartado se refiere a la primera notificación que </w:t>
            </w:r>
            <w:r w:rsidR="009B4236">
              <w:rPr>
                <w:rFonts w:ascii="Arial" w:hAnsi="Arial" w:cs="Arial"/>
                <w:lang w:val="es-CL"/>
              </w:rPr>
              <w:t xml:space="preserve">la sociedad operadora </w:t>
            </w:r>
            <w:r>
              <w:rPr>
                <w:rFonts w:ascii="Arial" w:hAnsi="Arial" w:cs="Arial"/>
                <w:lang w:val="es-CL"/>
              </w:rPr>
              <w:t xml:space="preserve">debe efectuar al jugador/a al momento de que se le aplica la prohibición de ingreso. </w:t>
            </w:r>
          </w:p>
          <w:p w14:paraId="1BCAA963" w14:textId="1889BCDB" w:rsidR="004424F8" w:rsidRDefault="004424F8" w:rsidP="0058700B">
            <w:pPr>
              <w:pStyle w:val="Textocomentario"/>
              <w:spacing w:after="0"/>
              <w:ind w:left="62" w:right="172"/>
              <w:jc w:val="both"/>
              <w:rPr>
                <w:rFonts w:ascii="Arial" w:hAnsi="Arial" w:cs="Arial"/>
                <w:lang w:val="es-CL"/>
              </w:rPr>
            </w:pPr>
          </w:p>
          <w:p w14:paraId="69E04A8E" w14:textId="2FADABB0" w:rsidR="00F32BE1" w:rsidRDefault="004424F8" w:rsidP="004424F8">
            <w:pPr>
              <w:pStyle w:val="Textocomentario"/>
              <w:spacing w:after="0"/>
              <w:ind w:left="62" w:right="172"/>
              <w:jc w:val="both"/>
              <w:rPr>
                <w:rFonts w:ascii="Arial" w:hAnsi="Arial" w:cs="Arial"/>
                <w:lang w:val="es-CL"/>
              </w:rPr>
            </w:pPr>
            <w:r>
              <w:rPr>
                <w:rFonts w:ascii="Arial" w:hAnsi="Arial" w:cs="Arial"/>
                <w:lang w:val="es-CL"/>
              </w:rPr>
              <w:t xml:space="preserve">En relación con </w:t>
            </w:r>
            <w:r w:rsidR="003631A2">
              <w:rPr>
                <w:rFonts w:ascii="Arial" w:hAnsi="Arial" w:cs="Arial"/>
                <w:lang w:val="es-CL"/>
              </w:rPr>
              <w:t>el intento de ingreso de un jugador/a que se haya negado a ser notificado</w:t>
            </w:r>
            <w:r>
              <w:rPr>
                <w:rFonts w:ascii="Arial" w:hAnsi="Arial" w:cs="Arial"/>
                <w:lang w:val="es-CL"/>
              </w:rPr>
              <w:t xml:space="preserve">, se </w:t>
            </w:r>
            <w:r w:rsidR="00C00D2C">
              <w:rPr>
                <w:rFonts w:ascii="Arial" w:hAnsi="Arial" w:cs="Arial"/>
                <w:lang w:val="es-CL"/>
              </w:rPr>
              <w:t xml:space="preserve">responde en </w:t>
            </w:r>
            <w:r>
              <w:rPr>
                <w:rFonts w:ascii="Arial" w:hAnsi="Arial" w:cs="Arial"/>
                <w:lang w:val="es-CL"/>
              </w:rPr>
              <w:t xml:space="preserve">el apartado </w:t>
            </w:r>
            <w:r w:rsidR="00C00D2C">
              <w:rPr>
                <w:rFonts w:ascii="Arial" w:hAnsi="Arial" w:cs="Arial"/>
                <w:lang w:val="es-CL"/>
              </w:rPr>
              <w:t>3.1.4.2</w:t>
            </w:r>
            <w:r>
              <w:rPr>
                <w:rFonts w:ascii="Arial" w:hAnsi="Arial" w:cs="Arial"/>
                <w:lang w:val="es-CL"/>
              </w:rPr>
              <w:t>. del compendio normativo, que se mantiene sin cambios.</w:t>
            </w:r>
          </w:p>
          <w:p w14:paraId="7F2A7BA9" w14:textId="77777777" w:rsidR="00C00D2C" w:rsidRDefault="00C00D2C" w:rsidP="0058700B">
            <w:pPr>
              <w:pStyle w:val="Textocomentario"/>
              <w:spacing w:after="0"/>
              <w:ind w:left="62" w:right="172"/>
              <w:jc w:val="both"/>
              <w:rPr>
                <w:rFonts w:ascii="Arial" w:hAnsi="Arial" w:cs="Arial"/>
                <w:lang w:val="es-CL"/>
              </w:rPr>
            </w:pPr>
          </w:p>
          <w:p w14:paraId="50632188" w14:textId="67D329EF" w:rsidR="00C00D2C" w:rsidRDefault="003631A2" w:rsidP="003631A2">
            <w:pPr>
              <w:pStyle w:val="Textocomentario"/>
              <w:spacing w:after="0"/>
              <w:ind w:left="62" w:right="172"/>
              <w:jc w:val="both"/>
              <w:rPr>
                <w:rFonts w:ascii="Arial" w:hAnsi="Arial" w:cs="Arial"/>
                <w:lang w:val="es-CL"/>
              </w:rPr>
            </w:pPr>
            <w:r>
              <w:rPr>
                <w:rFonts w:ascii="Arial" w:hAnsi="Arial" w:cs="Arial"/>
                <w:lang w:val="es-CL"/>
              </w:rPr>
              <w:t xml:space="preserve">La notificación a la SCJ se encuentra comprendida en </w:t>
            </w:r>
            <w:r w:rsidR="00C00D2C">
              <w:rPr>
                <w:rFonts w:ascii="Arial" w:hAnsi="Arial" w:cs="Arial"/>
                <w:lang w:val="es-CL"/>
              </w:rPr>
              <w:t xml:space="preserve">el </w:t>
            </w:r>
            <w:r>
              <w:rPr>
                <w:rFonts w:ascii="Arial" w:hAnsi="Arial" w:cs="Arial"/>
                <w:lang w:val="es-CL"/>
              </w:rPr>
              <w:t xml:space="preserve">apartado </w:t>
            </w:r>
            <w:r w:rsidR="00C00D2C">
              <w:rPr>
                <w:rFonts w:ascii="Arial" w:hAnsi="Arial" w:cs="Arial"/>
                <w:lang w:val="es-CL"/>
              </w:rPr>
              <w:t>3.1.4.1</w:t>
            </w:r>
            <w:r>
              <w:rPr>
                <w:rFonts w:ascii="Arial" w:hAnsi="Arial" w:cs="Arial"/>
                <w:lang w:val="es-CL"/>
              </w:rPr>
              <w:t>., que</w:t>
            </w:r>
            <w:r w:rsidR="00C00D2C">
              <w:rPr>
                <w:rFonts w:ascii="Arial" w:hAnsi="Arial" w:cs="Arial"/>
                <w:lang w:val="es-CL"/>
              </w:rPr>
              <w:t xml:space="preserve"> establece que el director de juego o </w:t>
            </w:r>
            <w:r w:rsidR="008D30BA">
              <w:rPr>
                <w:rFonts w:ascii="Arial" w:hAnsi="Arial" w:cs="Arial"/>
                <w:lang w:val="es-CL"/>
              </w:rPr>
              <w:t xml:space="preserve">encargado </w:t>
            </w:r>
            <w:r w:rsidR="00C00D2C">
              <w:rPr>
                <w:rFonts w:ascii="Arial" w:hAnsi="Arial" w:cs="Arial"/>
                <w:lang w:val="es-CL"/>
              </w:rPr>
              <w:t xml:space="preserve">de reclamo debe dejar constancia y cargar como antecedente en SAYN, </w:t>
            </w:r>
            <w:r w:rsidR="008D30BA">
              <w:rPr>
                <w:rFonts w:ascii="Arial" w:hAnsi="Arial" w:cs="Arial"/>
                <w:lang w:val="es-CL"/>
              </w:rPr>
              <w:t xml:space="preserve">lo </w:t>
            </w:r>
            <w:r w:rsidR="00C00D2C">
              <w:rPr>
                <w:rFonts w:ascii="Arial" w:hAnsi="Arial" w:cs="Arial"/>
                <w:lang w:val="es-CL"/>
              </w:rPr>
              <w:t>que se mantuvo sin cambio.</w:t>
            </w:r>
          </w:p>
          <w:p w14:paraId="00E28D6E" w14:textId="77777777" w:rsidR="00C00D2C" w:rsidRDefault="00C00D2C" w:rsidP="0058700B">
            <w:pPr>
              <w:pStyle w:val="Textocomentario"/>
              <w:spacing w:after="0"/>
              <w:ind w:left="62" w:right="172"/>
              <w:jc w:val="both"/>
              <w:rPr>
                <w:rFonts w:ascii="Arial" w:hAnsi="Arial" w:cs="Arial"/>
                <w:lang w:val="es-CL"/>
              </w:rPr>
            </w:pPr>
          </w:p>
          <w:p w14:paraId="6E21BF96" w14:textId="77777777" w:rsidR="001127D5" w:rsidRDefault="001127D5" w:rsidP="0058700B">
            <w:pPr>
              <w:pStyle w:val="Textocomentario"/>
              <w:spacing w:after="0"/>
              <w:ind w:left="62" w:right="172"/>
              <w:jc w:val="both"/>
              <w:rPr>
                <w:rFonts w:ascii="Arial" w:hAnsi="Arial" w:cs="Arial"/>
                <w:lang w:val="es-CL"/>
              </w:rPr>
            </w:pPr>
          </w:p>
          <w:p w14:paraId="5F53B9ED" w14:textId="2AFC9D87" w:rsidR="001127D5" w:rsidRPr="00FF4A78" w:rsidRDefault="001127D5" w:rsidP="0058700B">
            <w:pPr>
              <w:pStyle w:val="Textocomentario"/>
              <w:spacing w:after="0"/>
              <w:ind w:left="62" w:right="172"/>
              <w:jc w:val="both"/>
              <w:rPr>
                <w:rFonts w:ascii="Arial" w:hAnsi="Arial" w:cs="Arial"/>
                <w:lang w:val="es-CL"/>
              </w:rPr>
            </w:pPr>
          </w:p>
        </w:tc>
      </w:tr>
      <w:tr w:rsidR="00356864" w:rsidRPr="00FF4A78" w14:paraId="771690A9" w14:textId="77777777" w:rsidTr="00A35FE4">
        <w:trPr>
          <w:trHeight w:val="1817"/>
        </w:trPr>
        <w:tc>
          <w:tcPr>
            <w:tcW w:w="567" w:type="dxa"/>
          </w:tcPr>
          <w:p w14:paraId="66B23124" w14:textId="2E0F4E27" w:rsidR="00356864" w:rsidRPr="00A35FE4" w:rsidRDefault="00F45C2F" w:rsidP="00A35FE4">
            <w:pPr>
              <w:pStyle w:val="TableParagraph"/>
              <w:ind w:left="107"/>
              <w:rPr>
                <w:sz w:val="20"/>
                <w:szCs w:val="20"/>
                <w:lang w:val="es-CL"/>
              </w:rPr>
            </w:pPr>
            <w:r>
              <w:rPr>
                <w:sz w:val="20"/>
                <w:szCs w:val="20"/>
                <w:lang w:val="es-CL"/>
              </w:rPr>
              <w:t>27</w:t>
            </w:r>
          </w:p>
        </w:tc>
        <w:tc>
          <w:tcPr>
            <w:tcW w:w="2552" w:type="dxa"/>
          </w:tcPr>
          <w:p w14:paraId="5D141E0C" w14:textId="77777777" w:rsidR="00356864" w:rsidRPr="00FF4A78" w:rsidRDefault="00356864"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67D1A8BE" w14:textId="77777777" w:rsidR="00356864" w:rsidRPr="00FF4A78" w:rsidRDefault="00356864" w:rsidP="00655D7C">
            <w:pPr>
              <w:pStyle w:val="Ttulo2"/>
              <w:spacing w:before="240" w:after="60" w:line="240" w:lineRule="auto"/>
              <w:jc w:val="both"/>
              <w:rPr>
                <w:rFonts w:ascii="Arial" w:hAnsi="Arial" w:cs="Arial"/>
                <w:color w:val="000000" w:themeColor="text1"/>
                <w:sz w:val="20"/>
                <w:szCs w:val="20"/>
                <w:lang w:val="es-CL"/>
              </w:rPr>
            </w:pPr>
          </w:p>
        </w:tc>
        <w:tc>
          <w:tcPr>
            <w:tcW w:w="1843" w:type="dxa"/>
          </w:tcPr>
          <w:p w14:paraId="714380EC" w14:textId="3240FB21" w:rsidR="00356864" w:rsidRPr="00FF4A78" w:rsidRDefault="00356864" w:rsidP="0058700B">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45B5E042" w14:textId="1EBE394C" w:rsidR="00356864" w:rsidRPr="00FF4A78" w:rsidRDefault="00356864" w:rsidP="00655D7C">
            <w:pPr>
              <w:pStyle w:val="Textocomentario"/>
              <w:spacing w:after="0"/>
              <w:ind w:left="62" w:right="172"/>
              <w:jc w:val="both"/>
              <w:rPr>
                <w:rFonts w:ascii="Arial" w:hAnsi="Arial" w:cs="Arial"/>
                <w:lang w:val="es-CL"/>
              </w:rPr>
            </w:pPr>
            <w:r w:rsidRPr="00FF4A78">
              <w:rPr>
                <w:rFonts w:ascii="Arial" w:hAnsi="Arial" w:cs="Arial"/>
                <w:lang w:val="es-CL"/>
              </w:rPr>
              <w:t>No olvidar el caso de que se restrinja inmediatamente, la restricción será de manera presencial.</w:t>
            </w:r>
          </w:p>
        </w:tc>
        <w:tc>
          <w:tcPr>
            <w:tcW w:w="4394" w:type="dxa"/>
          </w:tcPr>
          <w:p w14:paraId="6D692DFF" w14:textId="321985B9" w:rsidR="00356864" w:rsidRPr="00FF4A78" w:rsidRDefault="00141694" w:rsidP="0058700B">
            <w:pPr>
              <w:pStyle w:val="Textocomentario"/>
              <w:spacing w:after="0"/>
              <w:ind w:left="62" w:right="172"/>
              <w:jc w:val="both"/>
              <w:rPr>
                <w:rFonts w:ascii="Arial" w:hAnsi="Arial" w:cs="Arial"/>
                <w:lang w:val="es-CL"/>
              </w:rPr>
            </w:pPr>
            <w:r>
              <w:rPr>
                <w:rFonts w:ascii="Arial" w:hAnsi="Arial" w:cs="Arial"/>
                <w:lang w:val="es-CL"/>
              </w:rPr>
              <w:t>S</w:t>
            </w:r>
            <w:r w:rsidRPr="00141694">
              <w:rPr>
                <w:rFonts w:ascii="Arial" w:hAnsi="Arial" w:cs="Arial"/>
                <w:lang w:val="es-CL"/>
              </w:rPr>
              <w:t xml:space="preserve">e tiene presente lo sugerido, se </w:t>
            </w:r>
            <w:r w:rsidR="00EF4BDE">
              <w:rPr>
                <w:rFonts w:ascii="Arial" w:hAnsi="Arial" w:cs="Arial"/>
                <w:lang w:val="es-CL"/>
              </w:rPr>
              <w:t>ajustará</w:t>
            </w:r>
            <w:r w:rsidRPr="00141694">
              <w:rPr>
                <w:rFonts w:ascii="Arial" w:hAnsi="Arial" w:cs="Arial"/>
                <w:lang w:val="es-CL"/>
              </w:rPr>
              <w:t xml:space="preserve"> en la </w:t>
            </w:r>
            <w:r>
              <w:rPr>
                <w:rFonts w:ascii="Arial" w:hAnsi="Arial" w:cs="Arial"/>
                <w:lang w:val="es-CL"/>
              </w:rPr>
              <w:t xml:space="preserve">versión </w:t>
            </w:r>
            <w:r>
              <w:rPr>
                <w:rFonts w:ascii="Arial" w:hAnsi="Arial" w:cs="Arial"/>
                <w:lang w:val="es-CL"/>
              </w:rPr>
              <w:t>final.</w:t>
            </w:r>
          </w:p>
        </w:tc>
      </w:tr>
      <w:tr w:rsidR="00F82B75" w:rsidRPr="00FF4A78" w14:paraId="2005CB1F" w14:textId="77777777" w:rsidTr="00A35FE4">
        <w:trPr>
          <w:trHeight w:val="1817"/>
        </w:trPr>
        <w:tc>
          <w:tcPr>
            <w:tcW w:w="567" w:type="dxa"/>
          </w:tcPr>
          <w:p w14:paraId="1D2A4BE9" w14:textId="5E1ABAB3" w:rsidR="00F82B75" w:rsidRPr="00A35FE4" w:rsidRDefault="00F45C2F" w:rsidP="00A35FE4">
            <w:pPr>
              <w:pStyle w:val="TableParagraph"/>
              <w:ind w:left="107"/>
              <w:rPr>
                <w:sz w:val="20"/>
                <w:szCs w:val="20"/>
                <w:lang w:val="es-CL"/>
              </w:rPr>
            </w:pPr>
            <w:r>
              <w:rPr>
                <w:sz w:val="20"/>
                <w:szCs w:val="20"/>
                <w:lang w:val="es-CL"/>
              </w:rPr>
              <w:lastRenderedPageBreak/>
              <w:t>28</w:t>
            </w:r>
          </w:p>
        </w:tc>
        <w:tc>
          <w:tcPr>
            <w:tcW w:w="2552" w:type="dxa"/>
          </w:tcPr>
          <w:p w14:paraId="0E644041" w14:textId="77777777" w:rsidR="00F82B75" w:rsidRPr="00FF4A78" w:rsidRDefault="00F82B75"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3.1.2. Contenido de la notificación</w:t>
            </w:r>
          </w:p>
          <w:p w14:paraId="781D2B5F" w14:textId="77777777" w:rsidR="00F82B75" w:rsidRPr="00FF4A78" w:rsidRDefault="00F82B75"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a) Datos personales de quien se informa la restricción temporal de ingreso: nombres, apellidos, número de cédula de identidad o pasaporte, correo electrónico y domicilio.</w:t>
            </w:r>
          </w:p>
          <w:p w14:paraId="1215C6F6" w14:textId="77777777" w:rsidR="00F82B75" w:rsidRPr="00FF4A78" w:rsidRDefault="00F82B75"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b) Norma fundante por la cual se le restringe el ingreso: artículo 9° literal e) de la Ley N°19.995 y Compendio Normativo de la Superintendencia (Libro 2°, Título VIII, capítulo 4).</w:t>
            </w:r>
          </w:p>
          <w:p w14:paraId="687E9120" w14:textId="77777777" w:rsidR="00F82B75" w:rsidRPr="00FF4A78" w:rsidRDefault="00F82B75"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c) Relación detallada de los hechos por los cuales se le restringe el ingreso al casino de juego respectivo.</w:t>
            </w:r>
          </w:p>
          <w:p w14:paraId="5A925695" w14:textId="77777777" w:rsidR="00F82B75" w:rsidRPr="00FF4A78" w:rsidRDefault="00F82B75"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d) Causal específica de restricción aplicada.</w:t>
            </w:r>
          </w:p>
          <w:p w14:paraId="3B1089CA" w14:textId="77777777" w:rsidR="00F82B75" w:rsidRPr="00FF4A78" w:rsidRDefault="00F82B75"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lastRenderedPageBreak/>
              <w:t xml:space="preserve">e) Plazo que durará la restricción temporal del jugador/a, conforme a lo dispuesto en este capítulo. En su caso, </w:t>
            </w:r>
            <w:proofErr w:type="gramStart"/>
            <w:r w:rsidRPr="00FF4A78">
              <w:rPr>
                <w:rFonts w:ascii="Arial" w:hAnsi="Arial" w:cs="Arial"/>
                <w:color w:val="000000" w:themeColor="text1"/>
                <w:sz w:val="20"/>
                <w:szCs w:val="20"/>
                <w:lang w:val="es-CL"/>
              </w:rPr>
              <w:t>informarle</w:t>
            </w:r>
            <w:proofErr w:type="gramEnd"/>
            <w:r w:rsidRPr="00FF4A78">
              <w:rPr>
                <w:rFonts w:ascii="Arial" w:hAnsi="Arial" w:cs="Arial"/>
                <w:color w:val="000000" w:themeColor="text1"/>
                <w:sz w:val="20"/>
                <w:szCs w:val="20"/>
                <w:lang w:val="es-CL"/>
              </w:rPr>
              <w:t xml:space="preserve"> que el plazo obedece a su condición de reincidente.</w:t>
            </w:r>
          </w:p>
          <w:p w14:paraId="7AAEEB0E" w14:textId="0482E74C" w:rsidR="00F82B75" w:rsidRPr="00FF4A78" w:rsidRDefault="00F82B75"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f) Informar que le asiste el derecho a reclamar directamente ante la SCJ en el plazo de 30 días hábiles, conforme se establece en el numeral 6.1. de este capítulo.</w:t>
            </w:r>
          </w:p>
        </w:tc>
        <w:tc>
          <w:tcPr>
            <w:tcW w:w="2835" w:type="dxa"/>
          </w:tcPr>
          <w:p w14:paraId="369A1BB9" w14:textId="77777777" w:rsidR="00F82B75" w:rsidRPr="00FF4A78" w:rsidRDefault="00F82B75" w:rsidP="00F82B75">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lastRenderedPageBreak/>
              <w:t>3.1.2. Contenido de la notificación</w:t>
            </w:r>
          </w:p>
          <w:p w14:paraId="3E3008D8" w14:textId="77777777" w:rsidR="00F82B75" w:rsidRPr="00FF4A78" w:rsidRDefault="00F82B75" w:rsidP="00F82B75">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a) Datos personales de quien se informa la restricción temporal de ingreso: nombres, apellidos, número de cédula de identidad o pasaporte, correo electrónico y domicilio.</w:t>
            </w:r>
          </w:p>
          <w:p w14:paraId="53D01405" w14:textId="77777777" w:rsidR="00F82B75" w:rsidRPr="00FF4A78" w:rsidRDefault="00F82B75" w:rsidP="00F82B75">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b) Norma fundante por la cual se le restringe el ingreso: artículo 9° literal e) de la Ley N°19.995 y Compendio Normativo de la Superintendencia (Libro 2°, Título VIII, capítulo 4).</w:t>
            </w:r>
          </w:p>
          <w:p w14:paraId="709CDD94" w14:textId="77777777" w:rsidR="00F82B75" w:rsidRPr="00FF4A78" w:rsidRDefault="00F82B75" w:rsidP="00F82B75">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c) </w:t>
            </w:r>
            <w:r w:rsidRPr="00FF4A78">
              <w:rPr>
                <w:rFonts w:ascii="Arial" w:hAnsi="Arial" w:cs="Arial"/>
                <w:color w:val="EE0000"/>
                <w:sz w:val="20"/>
                <w:szCs w:val="20"/>
                <w:lang w:val="es-CL"/>
              </w:rPr>
              <w:t>Causal específica de restricción aplicada.</w:t>
            </w:r>
          </w:p>
          <w:p w14:paraId="4CED67D5" w14:textId="77777777" w:rsidR="00F82B75" w:rsidRPr="00FF4A78" w:rsidRDefault="00F82B75" w:rsidP="00F82B75">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d) </w:t>
            </w:r>
            <w:r w:rsidRPr="00FF4A78">
              <w:rPr>
                <w:rFonts w:ascii="Arial" w:hAnsi="Arial" w:cs="Arial"/>
                <w:strike/>
                <w:color w:val="000000" w:themeColor="text1"/>
                <w:sz w:val="20"/>
                <w:szCs w:val="20"/>
                <w:lang w:val="es-CL"/>
              </w:rPr>
              <w:t>e)</w:t>
            </w:r>
            <w:r w:rsidRPr="00FF4A78">
              <w:rPr>
                <w:rFonts w:ascii="Arial" w:hAnsi="Arial" w:cs="Arial"/>
                <w:color w:val="000000" w:themeColor="text1"/>
                <w:sz w:val="20"/>
                <w:szCs w:val="20"/>
                <w:lang w:val="es-CL"/>
              </w:rPr>
              <w:t xml:space="preserve"> </w:t>
            </w:r>
            <w:r w:rsidRPr="00FF4A78">
              <w:rPr>
                <w:rFonts w:ascii="Arial" w:hAnsi="Arial" w:cs="Arial"/>
                <w:color w:val="EE0000"/>
                <w:sz w:val="20"/>
                <w:szCs w:val="20"/>
                <w:lang w:val="es-CL"/>
              </w:rPr>
              <w:t xml:space="preserve">Descripción </w:t>
            </w:r>
            <w:r w:rsidRPr="00FF4A78">
              <w:rPr>
                <w:rFonts w:ascii="Arial" w:hAnsi="Arial" w:cs="Arial"/>
                <w:strike/>
                <w:color w:val="000000" w:themeColor="text1"/>
                <w:sz w:val="20"/>
                <w:szCs w:val="20"/>
                <w:lang w:val="es-CL"/>
              </w:rPr>
              <w:t>Relación</w:t>
            </w:r>
            <w:r w:rsidRPr="00FF4A78">
              <w:rPr>
                <w:rFonts w:ascii="Arial" w:hAnsi="Arial" w:cs="Arial"/>
                <w:color w:val="000000" w:themeColor="text1"/>
                <w:sz w:val="20"/>
                <w:szCs w:val="20"/>
                <w:lang w:val="es-CL"/>
              </w:rPr>
              <w:t xml:space="preserve"> detallada de los hechos por los cuales se le restringe el ingreso al casino de juego respectivo.</w:t>
            </w:r>
          </w:p>
          <w:p w14:paraId="4AB533F7" w14:textId="77777777" w:rsidR="00F82B75" w:rsidRPr="00FF4A78" w:rsidRDefault="00F82B75" w:rsidP="00F82B75">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e) Plazo que durará la </w:t>
            </w:r>
            <w:r w:rsidRPr="00FF4A78">
              <w:rPr>
                <w:rFonts w:ascii="Arial" w:hAnsi="Arial" w:cs="Arial"/>
                <w:color w:val="000000" w:themeColor="text1"/>
                <w:sz w:val="20"/>
                <w:szCs w:val="20"/>
                <w:lang w:val="es-CL"/>
              </w:rPr>
              <w:lastRenderedPageBreak/>
              <w:t xml:space="preserve">restricción temporal del jugador/a, conforme a lo dispuesto en este capítulo. En </w:t>
            </w:r>
            <w:r w:rsidRPr="00FF4A78">
              <w:rPr>
                <w:rFonts w:ascii="Arial" w:hAnsi="Arial" w:cs="Arial"/>
                <w:strike/>
                <w:color w:val="000000" w:themeColor="text1"/>
                <w:sz w:val="20"/>
                <w:szCs w:val="20"/>
                <w:lang w:val="es-CL"/>
              </w:rPr>
              <w:t>su</w:t>
            </w:r>
            <w:r w:rsidRPr="00FF4A78">
              <w:rPr>
                <w:rFonts w:ascii="Arial" w:hAnsi="Arial" w:cs="Arial"/>
                <w:color w:val="000000" w:themeColor="text1"/>
                <w:sz w:val="20"/>
                <w:szCs w:val="20"/>
                <w:lang w:val="es-CL"/>
              </w:rPr>
              <w:t xml:space="preserve"> caso </w:t>
            </w:r>
            <w:r w:rsidRPr="00FF4A78">
              <w:rPr>
                <w:rFonts w:ascii="Arial" w:hAnsi="Arial" w:cs="Arial"/>
                <w:color w:val="EE0000"/>
                <w:sz w:val="20"/>
                <w:szCs w:val="20"/>
                <w:lang w:val="es-CL"/>
              </w:rPr>
              <w:t>de reincidencia, se deberá señalar explícitamente esta circunstancia como fundamento del plazo adoptado</w:t>
            </w:r>
            <w:r w:rsidRPr="00FF4A78">
              <w:rPr>
                <w:rFonts w:ascii="Arial" w:hAnsi="Arial" w:cs="Arial"/>
                <w:color w:val="000000" w:themeColor="text1"/>
                <w:sz w:val="20"/>
                <w:szCs w:val="20"/>
                <w:lang w:val="es-CL"/>
              </w:rPr>
              <w:t xml:space="preserve">. </w:t>
            </w:r>
            <w:proofErr w:type="gramStart"/>
            <w:r w:rsidRPr="00FF4A78">
              <w:rPr>
                <w:rFonts w:ascii="Arial" w:hAnsi="Arial" w:cs="Arial"/>
                <w:strike/>
                <w:color w:val="000000" w:themeColor="text1"/>
                <w:sz w:val="20"/>
                <w:szCs w:val="20"/>
                <w:lang w:val="es-CL"/>
              </w:rPr>
              <w:t>informarle</w:t>
            </w:r>
            <w:proofErr w:type="gramEnd"/>
            <w:r w:rsidRPr="00FF4A78">
              <w:rPr>
                <w:rFonts w:ascii="Arial" w:hAnsi="Arial" w:cs="Arial"/>
                <w:strike/>
                <w:color w:val="000000" w:themeColor="text1"/>
                <w:sz w:val="20"/>
                <w:szCs w:val="20"/>
                <w:lang w:val="es-CL"/>
              </w:rPr>
              <w:t xml:space="preserve"> que el plazo obedece a su condición de reincidente.</w:t>
            </w:r>
          </w:p>
          <w:p w14:paraId="237C67E2" w14:textId="24975F8D" w:rsidR="00F82B75" w:rsidRPr="00FF4A78" w:rsidRDefault="00F82B75" w:rsidP="00F82B75">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f) Informar que le asiste el derecho a reclamar directamente ante la SCJ en el plazo de 30 días hábiles, conforme se establece en el numeral 6.1. de este capítulo.</w:t>
            </w:r>
          </w:p>
        </w:tc>
        <w:tc>
          <w:tcPr>
            <w:tcW w:w="1843" w:type="dxa"/>
          </w:tcPr>
          <w:p w14:paraId="76A9FCE0" w14:textId="6571D561" w:rsidR="00F82B75" w:rsidRPr="00FF4A78" w:rsidRDefault="00F82B75" w:rsidP="0058700B">
            <w:pPr>
              <w:pStyle w:val="Textocomentario"/>
              <w:spacing w:after="0"/>
              <w:ind w:left="62" w:right="172"/>
              <w:jc w:val="both"/>
              <w:rPr>
                <w:rFonts w:ascii="Arial" w:hAnsi="Arial" w:cs="Arial"/>
                <w:lang w:val="es-CL"/>
              </w:rPr>
            </w:pPr>
            <w:r w:rsidRPr="00FF4A78">
              <w:rPr>
                <w:rFonts w:ascii="Arial" w:hAnsi="Arial" w:cs="Arial"/>
                <w:lang w:val="es-CL"/>
              </w:rPr>
              <w:lastRenderedPageBreak/>
              <w:t>FENASICAJH</w:t>
            </w:r>
          </w:p>
        </w:tc>
        <w:tc>
          <w:tcPr>
            <w:tcW w:w="4819" w:type="dxa"/>
          </w:tcPr>
          <w:p w14:paraId="72570AEB" w14:textId="0EE5ADFF" w:rsidR="00F82B75" w:rsidRPr="00FF4A78" w:rsidRDefault="00F82B75" w:rsidP="00655D7C">
            <w:pPr>
              <w:pStyle w:val="Textocomentario"/>
              <w:spacing w:after="0"/>
              <w:ind w:left="62" w:right="172"/>
              <w:jc w:val="both"/>
              <w:rPr>
                <w:rFonts w:ascii="Arial" w:hAnsi="Arial" w:cs="Arial"/>
                <w:lang w:val="es-CL"/>
              </w:rPr>
            </w:pPr>
            <w:r w:rsidRPr="00FF4A78">
              <w:rPr>
                <w:rFonts w:ascii="Arial" w:hAnsi="Arial" w:cs="Arial"/>
                <w:lang w:val="es-CL"/>
              </w:rPr>
              <w:t xml:space="preserve">f) Informar que le asiste el derecho a reclamar directamente ante la SCJ en el plazo de </w:t>
            </w:r>
            <w:r w:rsidRPr="00FF4A78">
              <w:rPr>
                <w:rFonts w:ascii="Arial" w:hAnsi="Arial" w:cs="Arial"/>
                <w:strike/>
                <w:lang w:val="es-CL"/>
              </w:rPr>
              <w:t>30</w:t>
            </w:r>
            <w:r w:rsidRPr="00FF4A78">
              <w:rPr>
                <w:rFonts w:ascii="Arial" w:hAnsi="Arial" w:cs="Arial"/>
                <w:lang w:val="es-CL"/>
              </w:rPr>
              <w:t xml:space="preserve"> </w:t>
            </w:r>
            <w:r w:rsidRPr="00FF4A78">
              <w:rPr>
                <w:rFonts w:ascii="Arial" w:hAnsi="Arial" w:cs="Arial"/>
                <w:color w:val="EE0000"/>
                <w:lang w:val="es-CL"/>
              </w:rPr>
              <w:t>15</w:t>
            </w:r>
            <w:r w:rsidRPr="00FF4A78">
              <w:rPr>
                <w:rFonts w:ascii="Arial" w:hAnsi="Arial" w:cs="Arial"/>
                <w:lang w:val="es-CL"/>
              </w:rPr>
              <w:t xml:space="preserve"> días hábiles, conforme se establece en el numeral 6.1. de este capítulo.</w:t>
            </w:r>
          </w:p>
        </w:tc>
        <w:tc>
          <w:tcPr>
            <w:tcW w:w="4394" w:type="dxa"/>
          </w:tcPr>
          <w:p w14:paraId="104AC8CB" w14:textId="64C7D22E" w:rsidR="001127D5" w:rsidRPr="00FF4A78" w:rsidRDefault="003631A2" w:rsidP="0058700B">
            <w:pPr>
              <w:pStyle w:val="Textocomentario"/>
              <w:spacing w:after="0"/>
              <w:ind w:left="62" w:right="172"/>
              <w:jc w:val="both"/>
              <w:rPr>
                <w:rFonts w:ascii="Arial" w:hAnsi="Arial" w:cs="Arial"/>
                <w:lang w:val="es-CL"/>
              </w:rPr>
            </w:pPr>
            <w:r>
              <w:rPr>
                <w:rFonts w:ascii="Arial" w:hAnsi="Arial" w:cs="Arial"/>
                <w:lang w:val="es-CL"/>
              </w:rPr>
              <w:t xml:space="preserve">En la presente modificación no se cambia el plazo de 30 días hábiles contemplado en el 6.1. del presente </w:t>
            </w:r>
            <w:r w:rsidR="00CB548C">
              <w:rPr>
                <w:rFonts w:ascii="Arial" w:hAnsi="Arial" w:cs="Arial"/>
                <w:lang w:val="es-CL"/>
              </w:rPr>
              <w:t>C</w:t>
            </w:r>
            <w:r>
              <w:rPr>
                <w:rFonts w:ascii="Arial" w:hAnsi="Arial" w:cs="Arial"/>
                <w:lang w:val="es-CL"/>
              </w:rPr>
              <w:t>apítulo.</w:t>
            </w:r>
            <w:r w:rsidR="002760D0">
              <w:rPr>
                <w:rFonts w:ascii="Arial" w:hAnsi="Arial" w:cs="Arial"/>
                <w:lang w:val="es-CL"/>
              </w:rPr>
              <w:t xml:space="preserve"> </w:t>
            </w:r>
          </w:p>
        </w:tc>
      </w:tr>
      <w:tr w:rsidR="00F32BE1" w:rsidRPr="00FF4A78" w14:paraId="161F72AA" w14:textId="77777777" w:rsidTr="00A35FE4">
        <w:trPr>
          <w:trHeight w:val="1817"/>
        </w:trPr>
        <w:tc>
          <w:tcPr>
            <w:tcW w:w="567" w:type="dxa"/>
          </w:tcPr>
          <w:p w14:paraId="10B5569E" w14:textId="767D1CE0" w:rsidR="00F32BE1" w:rsidRPr="00A35FE4" w:rsidRDefault="00F9244D" w:rsidP="00A35FE4">
            <w:pPr>
              <w:pStyle w:val="TableParagraph"/>
              <w:ind w:left="107"/>
              <w:rPr>
                <w:sz w:val="20"/>
                <w:szCs w:val="20"/>
                <w:lang w:val="es-CL"/>
              </w:rPr>
            </w:pPr>
            <w:r>
              <w:rPr>
                <w:sz w:val="20"/>
                <w:szCs w:val="20"/>
                <w:lang w:val="es-CL"/>
              </w:rPr>
              <w:lastRenderedPageBreak/>
              <w:t>29</w:t>
            </w:r>
          </w:p>
        </w:tc>
        <w:tc>
          <w:tcPr>
            <w:tcW w:w="2552" w:type="dxa"/>
          </w:tcPr>
          <w:p w14:paraId="4C0B11B9" w14:textId="77777777"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3.1.3. Plazo de la notificación</w:t>
            </w:r>
          </w:p>
          <w:p w14:paraId="5FB3B867" w14:textId="77777777"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La sociedad operadora o concesionaria municipal deberá notificar al cliente/a en el plazo de 3 días hábiles contado desde la ocurrencia de cualquiera de los hechos individualizados en el numeral 2.</w:t>
            </w:r>
          </w:p>
          <w:p w14:paraId="17C8AB77" w14:textId="0CB62B3A" w:rsidR="00F32BE1"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En caso de notificaciones por carta certificada, el plazo se entenderá cumplido con la recepción en la oficina de correos respectiva.</w:t>
            </w:r>
          </w:p>
        </w:tc>
        <w:tc>
          <w:tcPr>
            <w:tcW w:w="2835" w:type="dxa"/>
          </w:tcPr>
          <w:p w14:paraId="0E962DB4"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3.1.3.</w:t>
            </w:r>
          </w:p>
          <w:p w14:paraId="32641D9F"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Plazo de la notificación</w:t>
            </w:r>
          </w:p>
          <w:p w14:paraId="45D11E53" w14:textId="77777777" w:rsidR="00655D7C" w:rsidRPr="00FF4A78" w:rsidRDefault="00655D7C" w:rsidP="00655D7C">
            <w:pPr>
              <w:pStyle w:val="Ttulo2"/>
              <w:spacing w:before="240" w:after="60" w:line="240" w:lineRule="auto"/>
              <w:jc w:val="both"/>
              <w:rPr>
                <w:rFonts w:ascii="Arial" w:hAnsi="Arial" w:cs="Arial"/>
                <w:color w:val="EE0000"/>
                <w:sz w:val="20"/>
                <w:szCs w:val="20"/>
                <w:lang w:val="es-CL"/>
              </w:rPr>
            </w:pPr>
            <w:r w:rsidRPr="00FF4A78">
              <w:rPr>
                <w:rFonts w:ascii="Arial" w:hAnsi="Arial" w:cs="Arial"/>
                <w:color w:val="000000" w:themeColor="text1"/>
                <w:sz w:val="20"/>
                <w:szCs w:val="20"/>
                <w:lang w:val="es-CL"/>
              </w:rPr>
              <w:t xml:space="preserve">La sociedad operadora o concesionaria municipal deberá notificar al cliente/a en el plazo de 3 días hábiles contado desde la ocurrencia de cualquiera de los hechos individualizados en el numeral 2. </w:t>
            </w:r>
            <w:r w:rsidRPr="00FF4A78">
              <w:rPr>
                <w:rFonts w:ascii="Arial" w:hAnsi="Arial" w:cs="Arial"/>
                <w:color w:val="EE0000"/>
                <w:sz w:val="20"/>
                <w:szCs w:val="20"/>
                <w:lang w:val="es-CL"/>
              </w:rPr>
              <w:t xml:space="preserve">En los casos contenidos en el literal </w:t>
            </w:r>
            <w:proofErr w:type="spellStart"/>
            <w:r w:rsidRPr="00FF4A78">
              <w:rPr>
                <w:rFonts w:ascii="Arial" w:hAnsi="Arial" w:cs="Arial"/>
                <w:color w:val="EE0000"/>
                <w:sz w:val="20"/>
                <w:szCs w:val="20"/>
                <w:lang w:val="es-CL"/>
              </w:rPr>
              <w:t>ii</w:t>
            </w:r>
            <w:proofErr w:type="spellEnd"/>
            <w:r w:rsidRPr="00FF4A78">
              <w:rPr>
                <w:rFonts w:ascii="Arial" w:hAnsi="Arial" w:cs="Arial"/>
                <w:color w:val="EE0000"/>
                <w:sz w:val="20"/>
                <w:szCs w:val="20"/>
                <w:lang w:val="es-CL"/>
              </w:rPr>
              <w:t xml:space="preserve"> y iii, del numeral 2.4 de estas instrucciones, el plazo contará desde la fecha en que la operadora </w:t>
            </w:r>
            <w:r w:rsidRPr="002B7F36">
              <w:rPr>
                <w:rFonts w:ascii="Arial" w:hAnsi="Arial" w:cs="Arial"/>
                <w:color w:val="EE0000"/>
                <w:sz w:val="20"/>
                <w:szCs w:val="20"/>
                <w:lang w:val="es-CL"/>
              </w:rPr>
              <w:t>o concesionaria municipal tome conocimiento de la existencia de una denuncia por parte de la presunta víctima, no pudiendo exceder de 12 meses desde su ocurrencia</w:t>
            </w:r>
            <w:r w:rsidRPr="00FF4A78">
              <w:rPr>
                <w:rFonts w:ascii="Arial" w:hAnsi="Arial" w:cs="Arial"/>
                <w:color w:val="EE0000"/>
                <w:sz w:val="20"/>
                <w:szCs w:val="20"/>
                <w:lang w:val="es-CL"/>
              </w:rPr>
              <w:t>.</w:t>
            </w:r>
          </w:p>
          <w:p w14:paraId="02852D86"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En caso de notificaciones por carta certificada, el plazo se entenderá cumplido con la recepción en la oficina de correos respectiva.</w:t>
            </w:r>
          </w:p>
          <w:p w14:paraId="0866B353" w14:textId="4A301936" w:rsidR="00F32BE1"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EE0000"/>
                <w:sz w:val="20"/>
                <w:szCs w:val="20"/>
                <w:lang w:val="es-CL"/>
              </w:rPr>
              <w:lastRenderedPageBreak/>
              <w:t>En caso de notificaciones por correo electrónico, el plazo se entenderá cumplido desde el envío de éste.</w:t>
            </w:r>
          </w:p>
        </w:tc>
        <w:tc>
          <w:tcPr>
            <w:tcW w:w="1843" w:type="dxa"/>
          </w:tcPr>
          <w:p w14:paraId="66FA2861" w14:textId="7F1C0F93" w:rsidR="00F32BE1"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lastRenderedPageBreak/>
              <w:t>Juan Machuca</w:t>
            </w:r>
          </w:p>
        </w:tc>
        <w:tc>
          <w:tcPr>
            <w:tcW w:w="4819" w:type="dxa"/>
          </w:tcPr>
          <w:p w14:paraId="3DB6C30E" w14:textId="77777777" w:rsidR="00655D7C" w:rsidRPr="00FF4A78" w:rsidRDefault="00655D7C" w:rsidP="00655D7C">
            <w:pPr>
              <w:pStyle w:val="Textocomentario"/>
              <w:spacing w:after="0"/>
              <w:ind w:left="62" w:right="172"/>
              <w:jc w:val="both"/>
              <w:rPr>
                <w:rFonts w:ascii="Arial" w:hAnsi="Arial" w:cs="Arial"/>
                <w:lang w:val="es-CL"/>
              </w:rPr>
            </w:pPr>
            <w:r w:rsidRPr="00FF4A78">
              <w:rPr>
                <w:rFonts w:ascii="Arial" w:hAnsi="Arial" w:cs="Arial"/>
                <w:lang w:val="es-CL"/>
              </w:rPr>
              <w:t>Se sugiere establecer 5 días hábiles contado desde la ocurrencia de los hechos.</w:t>
            </w:r>
          </w:p>
          <w:p w14:paraId="25EBF80B" w14:textId="2765BAF1" w:rsidR="00F32BE1" w:rsidRPr="00FF4A78" w:rsidRDefault="00655D7C" w:rsidP="00655D7C">
            <w:pPr>
              <w:pStyle w:val="Textocomentario"/>
              <w:spacing w:after="0"/>
              <w:ind w:left="62" w:right="172"/>
              <w:jc w:val="both"/>
              <w:rPr>
                <w:rFonts w:ascii="Arial" w:hAnsi="Arial" w:cs="Arial"/>
                <w:lang w:val="es-CL"/>
              </w:rPr>
            </w:pPr>
            <w:r w:rsidRPr="00FF4A78">
              <w:rPr>
                <w:rFonts w:ascii="Arial" w:hAnsi="Arial" w:cs="Arial"/>
                <w:lang w:val="es-CL"/>
              </w:rPr>
              <w:t>Corregir los literales del numeral 2.4 para que sea incluido en los plazos el literal correcto, de esta forma poder actuar de la forma correcta con los literales correctos de la normativa.</w:t>
            </w:r>
          </w:p>
        </w:tc>
        <w:tc>
          <w:tcPr>
            <w:tcW w:w="4394" w:type="dxa"/>
          </w:tcPr>
          <w:p w14:paraId="6A6D01A5" w14:textId="32F8D01F" w:rsidR="00445ADE" w:rsidDel="00440A7F" w:rsidRDefault="00445ADE" w:rsidP="00445ADE">
            <w:pPr>
              <w:pStyle w:val="Textocomentario"/>
              <w:spacing w:after="0"/>
              <w:ind w:right="172"/>
              <w:jc w:val="both"/>
              <w:rPr>
                <w:del w:id="7" w:author="Rodrigo Romo Labisch" w:date="2026-05-18T10:18:00Z" w16du:dateUtc="2026-05-18T14:18:00Z"/>
                <w:rFonts w:ascii="Arial" w:hAnsi="Arial" w:cs="Arial"/>
                <w:lang w:val="es-CL"/>
              </w:rPr>
            </w:pPr>
          </w:p>
          <w:p w14:paraId="726DFE59" w14:textId="2A2FF849" w:rsidR="00445ADE" w:rsidRPr="00445ADE" w:rsidRDefault="00445ADE" w:rsidP="007C7F94">
            <w:pPr>
              <w:pStyle w:val="Textocomentario"/>
              <w:spacing w:after="0"/>
              <w:ind w:right="172"/>
              <w:jc w:val="both"/>
              <w:rPr>
                <w:rFonts w:ascii="Arial" w:hAnsi="Arial" w:cs="Arial"/>
                <w:lang w:val="es-CL"/>
              </w:rPr>
            </w:pPr>
            <w:r>
              <w:rPr>
                <w:rFonts w:ascii="Arial" w:hAnsi="Arial" w:cs="Arial"/>
                <w:lang w:val="es-CL"/>
              </w:rPr>
              <w:t xml:space="preserve"> Se acoge propuesta</w:t>
            </w:r>
            <w:r w:rsidR="0042034C">
              <w:rPr>
                <w:rFonts w:ascii="Arial" w:hAnsi="Arial" w:cs="Arial"/>
                <w:lang w:val="es-CL"/>
              </w:rPr>
              <w:t>,</w:t>
            </w:r>
            <w:r w:rsidR="007C7F94">
              <w:rPr>
                <w:rFonts w:ascii="Arial" w:hAnsi="Arial" w:cs="Arial"/>
                <w:lang w:val="es-CL"/>
              </w:rPr>
              <w:t xml:space="preserve"> se ajustará junto </w:t>
            </w:r>
            <w:r>
              <w:rPr>
                <w:rFonts w:ascii="Arial" w:hAnsi="Arial" w:cs="Arial"/>
                <w:lang w:val="es-CL"/>
              </w:rPr>
              <w:t>a la numeración en la versión final.</w:t>
            </w:r>
          </w:p>
          <w:p w14:paraId="25E078E4" w14:textId="77777777" w:rsidR="001127D5" w:rsidRPr="00445ADE" w:rsidRDefault="001127D5" w:rsidP="0058700B">
            <w:pPr>
              <w:pStyle w:val="Textocomentario"/>
              <w:spacing w:after="0"/>
              <w:ind w:left="62" w:right="172"/>
              <w:jc w:val="both"/>
              <w:rPr>
                <w:rFonts w:ascii="Arial" w:hAnsi="Arial" w:cs="Arial"/>
                <w:lang w:val="es-CL"/>
              </w:rPr>
            </w:pPr>
          </w:p>
          <w:p w14:paraId="68977990" w14:textId="3436EFC0" w:rsidR="001127D5" w:rsidRPr="00445ADE" w:rsidRDefault="001127D5" w:rsidP="0058700B">
            <w:pPr>
              <w:pStyle w:val="Textocomentario"/>
              <w:spacing w:after="0"/>
              <w:ind w:left="62" w:right="172"/>
              <w:jc w:val="both"/>
              <w:rPr>
                <w:rFonts w:ascii="Arial" w:hAnsi="Arial" w:cs="Arial"/>
                <w:lang w:val="es-CL"/>
              </w:rPr>
            </w:pPr>
          </w:p>
        </w:tc>
      </w:tr>
      <w:tr w:rsidR="00F82B75" w:rsidRPr="00FF4A78" w14:paraId="19DDD875" w14:textId="77777777" w:rsidTr="00A35FE4">
        <w:trPr>
          <w:trHeight w:val="1817"/>
        </w:trPr>
        <w:tc>
          <w:tcPr>
            <w:tcW w:w="567" w:type="dxa"/>
          </w:tcPr>
          <w:p w14:paraId="2363E2A9" w14:textId="2E60C9C1" w:rsidR="00F82B75" w:rsidRPr="00A35FE4" w:rsidRDefault="00F9244D" w:rsidP="00A35FE4">
            <w:pPr>
              <w:pStyle w:val="TableParagraph"/>
              <w:ind w:left="107"/>
              <w:rPr>
                <w:sz w:val="20"/>
                <w:szCs w:val="20"/>
                <w:lang w:val="es-CL"/>
              </w:rPr>
            </w:pPr>
            <w:r>
              <w:rPr>
                <w:sz w:val="20"/>
                <w:szCs w:val="20"/>
                <w:lang w:val="es-CL"/>
              </w:rPr>
              <w:t>30</w:t>
            </w:r>
          </w:p>
        </w:tc>
        <w:tc>
          <w:tcPr>
            <w:tcW w:w="2552" w:type="dxa"/>
          </w:tcPr>
          <w:p w14:paraId="49FB2DAF" w14:textId="77777777" w:rsidR="00F82B75" w:rsidRPr="00FF4A78" w:rsidRDefault="00F82B75"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44146692" w14:textId="77777777" w:rsidR="00F82B75" w:rsidRPr="00FF4A78" w:rsidRDefault="00F82B75" w:rsidP="00655D7C">
            <w:pPr>
              <w:pStyle w:val="Ttulo2"/>
              <w:spacing w:before="240" w:after="60" w:line="240" w:lineRule="auto"/>
              <w:jc w:val="both"/>
              <w:rPr>
                <w:rFonts w:ascii="Arial" w:hAnsi="Arial" w:cs="Arial"/>
                <w:color w:val="000000" w:themeColor="text1"/>
                <w:sz w:val="20"/>
                <w:szCs w:val="20"/>
                <w:lang w:val="es-CL"/>
              </w:rPr>
            </w:pPr>
          </w:p>
        </w:tc>
        <w:tc>
          <w:tcPr>
            <w:tcW w:w="1843" w:type="dxa"/>
          </w:tcPr>
          <w:p w14:paraId="5DAFBA44" w14:textId="349A9E50" w:rsidR="00F82B75" w:rsidRPr="00FF4A78" w:rsidRDefault="00F82B75" w:rsidP="0058700B">
            <w:pPr>
              <w:pStyle w:val="Textocomentario"/>
              <w:spacing w:after="0"/>
              <w:ind w:left="62" w:right="172"/>
              <w:jc w:val="both"/>
              <w:rPr>
                <w:rFonts w:ascii="Arial" w:hAnsi="Arial" w:cs="Arial"/>
                <w:lang w:val="es-CL"/>
              </w:rPr>
            </w:pPr>
            <w:r w:rsidRPr="00FF4A78">
              <w:rPr>
                <w:rFonts w:ascii="Arial" w:hAnsi="Arial" w:cs="Arial"/>
                <w:lang w:val="es-CL"/>
              </w:rPr>
              <w:t>FENASICAJH</w:t>
            </w:r>
          </w:p>
        </w:tc>
        <w:tc>
          <w:tcPr>
            <w:tcW w:w="4819" w:type="dxa"/>
          </w:tcPr>
          <w:p w14:paraId="2A271FC9" w14:textId="77777777" w:rsidR="00F82B75" w:rsidRPr="00FF4A78" w:rsidRDefault="00F82B75" w:rsidP="00F82B75">
            <w:pPr>
              <w:pStyle w:val="Textocomentario"/>
              <w:spacing w:after="0"/>
              <w:ind w:left="62" w:right="172"/>
              <w:jc w:val="both"/>
              <w:rPr>
                <w:rFonts w:ascii="Arial" w:hAnsi="Arial" w:cs="Arial"/>
                <w:lang w:val="es-CL"/>
              </w:rPr>
            </w:pPr>
            <w:r w:rsidRPr="00FF4A78">
              <w:rPr>
                <w:rFonts w:ascii="Arial" w:hAnsi="Arial" w:cs="Arial"/>
                <w:lang w:val="es-CL"/>
              </w:rPr>
              <w:t>3.1.3. Plazo de la notificación</w:t>
            </w:r>
          </w:p>
          <w:p w14:paraId="40F79D8A" w14:textId="77777777" w:rsidR="00F82B75" w:rsidRPr="00FF4A78" w:rsidRDefault="00F82B75" w:rsidP="00F82B75">
            <w:pPr>
              <w:pStyle w:val="Textocomentario"/>
              <w:spacing w:after="0"/>
              <w:ind w:left="62" w:right="172"/>
              <w:jc w:val="both"/>
              <w:rPr>
                <w:rFonts w:ascii="Arial" w:hAnsi="Arial" w:cs="Arial"/>
                <w:lang w:val="es-CL"/>
              </w:rPr>
            </w:pPr>
            <w:r w:rsidRPr="00FF4A78">
              <w:rPr>
                <w:rFonts w:ascii="Arial" w:hAnsi="Arial" w:cs="Arial"/>
                <w:lang w:val="es-CL"/>
              </w:rPr>
              <w:t xml:space="preserve">La sociedad operadora o concesionaria municipal deberá notificar al cliente/a en el plazo de </w:t>
            </w:r>
            <w:r w:rsidRPr="00AB4AA9">
              <w:rPr>
                <w:rFonts w:ascii="Arial" w:hAnsi="Arial" w:cs="Arial"/>
                <w:strike/>
                <w:color w:val="EE0000"/>
                <w:lang w:val="es-CL"/>
              </w:rPr>
              <w:t>3</w:t>
            </w:r>
            <w:r w:rsidRPr="00AB4AA9">
              <w:rPr>
                <w:rFonts w:ascii="Arial" w:hAnsi="Arial" w:cs="Arial"/>
                <w:color w:val="EE0000"/>
                <w:lang w:val="es-CL"/>
              </w:rPr>
              <w:t xml:space="preserve"> 2 días </w:t>
            </w:r>
            <w:r w:rsidRPr="00FF4A78">
              <w:rPr>
                <w:rFonts w:ascii="Arial" w:hAnsi="Arial" w:cs="Arial"/>
                <w:lang w:val="es-CL"/>
              </w:rPr>
              <w:t xml:space="preserve">hábiles contado desde la ocurrencia de cualquiera de los hechos individualizados en el numeral 2. En los casos contenidos en el literal </w:t>
            </w:r>
            <w:proofErr w:type="spellStart"/>
            <w:r w:rsidRPr="00FF4A78">
              <w:rPr>
                <w:rFonts w:ascii="Arial" w:hAnsi="Arial" w:cs="Arial"/>
                <w:lang w:val="es-CL"/>
              </w:rPr>
              <w:t>ii</w:t>
            </w:r>
            <w:proofErr w:type="spellEnd"/>
            <w:r w:rsidRPr="00FF4A78">
              <w:rPr>
                <w:rFonts w:ascii="Arial" w:hAnsi="Arial" w:cs="Arial"/>
                <w:lang w:val="es-CL"/>
              </w:rPr>
              <w:t xml:space="preserve"> y iii, del numeral </w:t>
            </w:r>
          </w:p>
          <w:p w14:paraId="39FB1A24" w14:textId="76639577" w:rsidR="00F82B75" w:rsidRPr="00FF4A78" w:rsidRDefault="00F82B75" w:rsidP="00F82B75">
            <w:pPr>
              <w:pStyle w:val="Textocomentario"/>
              <w:spacing w:after="0"/>
              <w:ind w:left="62" w:right="172"/>
              <w:jc w:val="both"/>
              <w:rPr>
                <w:rFonts w:ascii="Arial" w:hAnsi="Arial" w:cs="Arial"/>
                <w:lang w:val="es-CL"/>
              </w:rPr>
            </w:pPr>
            <w:r w:rsidRPr="00FF4A78">
              <w:rPr>
                <w:rFonts w:ascii="Arial" w:hAnsi="Arial" w:cs="Arial"/>
                <w:lang w:val="es-CL"/>
              </w:rPr>
              <w:t>2.4 de estas instrucciones, el plazo contará desde la fecha en que la operadora o concesionaria municipal tome conocimiento de la existencia de una denuncia por parte de la presunta víctima, no pudiendo exceder de 12 meses desde su ocurrencia.</w:t>
            </w:r>
          </w:p>
          <w:p w14:paraId="19084BBB" w14:textId="77777777" w:rsidR="00F82B75" w:rsidRPr="00FF4A78" w:rsidRDefault="00F82B75" w:rsidP="00F82B75">
            <w:pPr>
              <w:pStyle w:val="Textocomentario"/>
              <w:spacing w:after="0"/>
              <w:ind w:left="62" w:right="172"/>
              <w:jc w:val="both"/>
              <w:rPr>
                <w:rFonts w:ascii="Arial" w:hAnsi="Arial" w:cs="Arial"/>
                <w:lang w:val="es-CL"/>
              </w:rPr>
            </w:pPr>
          </w:p>
          <w:p w14:paraId="3989AAA1" w14:textId="7126B2CA" w:rsidR="00F82B75" w:rsidRPr="00FF4A78" w:rsidRDefault="00F82B75" w:rsidP="00F82B75">
            <w:pPr>
              <w:pStyle w:val="Textocomentario"/>
              <w:spacing w:after="0"/>
              <w:ind w:left="62" w:right="172"/>
              <w:jc w:val="both"/>
              <w:rPr>
                <w:rFonts w:ascii="Arial" w:hAnsi="Arial" w:cs="Arial"/>
                <w:lang w:val="es-CL"/>
              </w:rPr>
            </w:pPr>
            <w:r w:rsidRPr="00FF4A78">
              <w:rPr>
                <w:rFonts w:ascii="Arial" w:hAnsi="Arial" w:cs="Arial"/>
                <w:lang w:val="es-CL"/>
              </w:rPr>
              <w:t>Asegurar el resguardo y la confidencialidad de la información personal de los trabajadores que figuren como afectados, testigos o parte del procedimiento sancionatorio.</w:t>
            </w:r>
          </w:p>
        </w:tc>
        <w:tc>
          <w:tcPr>
            <w:tcW w:w="4394" w:type="dxa"/>
          </w:tcPr>
          <w:p w14:paraId="1FE40170" w14:textId="77777777" w:rsidR="00F82B75" w:rsidRDefault="00F82B75" w:rsidP="0058700B">
            <w:pPr>
              <w:pStyle w:val="Textocomentario"/>
              <w:spacing w:after="0"/>
              <w:ind w:left="62" w:right="172"/>
              <w:jc w:val="both"/>
              <w:rPr>
                <w:rFonts w:ascii="Arial" w:hAnsi="Arial" w:cs="Arial"/>
                <w:lang w:val="es-CL"/>
              </w:rPr>
            </w:pPr>
          </w:p>
          <w:p w14:paraId="774E3FC0" w14:textId="4D98F22D" w:rsidR="00AB4AA9" w:rsidRDefault="00845A54" w:rsidP="0058700B">
            <w:pPr>
              <w:pStyle w:val="Textocomentario"/>
              <w:spacing w:after="0"/>
              <w:ind w:left="62" w:right="172"/>
              <w:jc w:val="both"/>
              <w:rPr>
                <w:rFonts w:ascii="Arial" w:hAnsi="Arial" w:cs="Arial"/>
                <w:lang w:val="es-CL"/>
              </w:rPr>
            </w:pPr>
            <w:r>
              <w:rPr>
                <w:rFonts w:ascii="Arial" w:hAnsi="Arial" w:cs="Arial"/>
                <w:lang w:val="es-CL"/>
              </w:rPr>
              <w:t>Respecto al plazo sugerido, n</w:t>
            </w:r>
            <w:r w:rsidR="00445ADE">
              <w:rPr>
                <w:rFonts w:ascii="Arial" w:hAnsi="Arial" w:cs="Arial"/>
                <w:lang w:val="es-CL"/>
              </w:rPr>
              <w:t xml:space="preserve">os remitimos </w:t>
            </w:r>
            <w:r w:rsidR="00E86A7E">
              <w:rPr>
                <w:rFonts w:ascii="Arial" w:hAnsi="Arial" w:cs="Arial"/>
                <w:lang w:val="es-CL"/>
              </w:rPr>
              <w:t xml:space="preserve">expresamente </w:t>
            </w:r>
            <w:r w:rsidR="00445ADE">
              <w:rPr>
                <w:rFonts w:ascii="Arial" w:hAnsi="Arial" w:cs="Arial"/>
                <w:lang w:val="es-CL"/>
              </w:rPr>
              <w:t xml:space="preserve">a lo señalado en la respuesta </w:t>
            </w:r>
            <w:proofErr w:type="spellStart"/>
            <w:r w:rsidR="00440A7F">
              <w:rPr>
                <w:rFonts w:ascii="Arial" w:hAnsi="Arial" w:cs="Arial"/>
                <w:lang w:val="es-CL"/>
              </w:rPr>
              <w:t>N°</w:t>
            </w:r>
            <w:proofErr w:type="spellEnd"/>
            <w:r w:rsidR="00440A7F">
              <w:rPr>
                <w:rFonts w:ascii="Arial" w:hAnsi="Arial" w:cs="Arial"/>
                <w:lang w:val="es-CL"/>
              </w:rPr>
              <w:t xml:space="preserve"> 29</w:t>
            </w:r>
            <w:r w:rsidR="00445ADE">
              <w:rPr>
                <w:rFonts w:ascii="Arial" w:hAnsi="Arial" w:cs="Arial"/>
                <w:lang w:val="es-CL"/>
              </w:rPr>
              <w:t>.</w:t>
            </w:r>
            <w:r w:rsidR="00A27A30">
              <w:rPr>
                <w:rFonts w:ascii="Arial" w:hAnsi="Arial" w:cs="Arial"/>
                <w:lang w:val="es-CL"/>
              </w:rPr>
              <w:t xml:space="preserve"> En cuanto a la exigencia de confidencialidad, se trata de </w:t>
            </w:r>
            <w:r w:rsidR="00C52C86">
              <w:rPr>
                <w:rFonts w:ascii="Arial" w:hAnsi="Arial" w:cs="Arial"/>
                <w:lang w:val="es-CL"/>
              </w:rPr>
              <w:t xml:space="preserve">resguardos propios de la sociedad operadora. </w:t>
            </w:r>
          </w:p>
          <w:p w14:paraId="1A94D82C" w14:textId="77777777" w:rsidR="00AB4AA9" w:rsidRDefault="00AB4AA9" w:rsidP="0058700B">
            <w:pPr>
              <w:pStyle w:val="Textocomentario"/>
              <w:spacing w:after="0"/>
              <w:ind w:left="62" w:right="172"/>
              <w:jc w:val="both"/>
              <w:rPr>
                <w:rFonts w:ascii="Arial" w:hAnsi="Arial" w:cs="Arial"/>
                <w:lang w:val="es-CL"/>
              </w:rPr>
            </w:pPr>
          </w:p>
          <w:p w14:paraId="39BAAA7A" w14:textId="77777777" w:rsidR="00AB4AA9" w:rsidRDefault="00AB4AA9" w:rsidP="0058700B">
            <w:pPr>
              <w:pStyle w:val="Textocomentario"/>
              <w:spacing w:after="0"/>
              <w:ind w:left="62" w:right="172"/>
              <w:jc w:val="both"/>
              <w:rPr>
                <w:rFonts w:ascii="Arial" w:hAnsi="Arial" w:cs="Arial"/>
                <w:lang w:val="es-CL"/>
              </w:rPr>
            </w:pPr>
          </w:p>
          <w:p w14:paraId="0E4BE163" w14:textId="77777777" w:rsidR="00AB4AA9" w:rsidRDefault="00AB4AA9" w:rsidP="0058700B">
            <w:pPr>
              <w:pStyle w:val="Textocomentario"/>
              <w:spacing w:after="0"/>
              <w:ind w:left="62" w:right="172"/>
              <w:jc w:val="both"/>
              <w:rPr>
                <w:rFonts w:ascii="Arial" w:hAnsi="Arial" w:cs="Arial"/>
                <w:lang w:val="es-CL"/>
              </w:rPr>
            </w:pPr>
          </w:p>
          <w:p w14:paraId="2A38F6CD" w14:textId="77777777" w:rsidR="00AB4AA9" w:rsidRDefault="00AB4AA9" w:rsidP="0058700B">
            <w:pPr>
              <w:pStyle w:val="Textocomentario"/>
              <w:spacing w:after="0"/>
              <w:ind w:left="62" w:right="172"/>
              <w:jc w:val="both"/>
              <w:rPr>
                <w:rFonts w:ascii="Arial" w:hAnsi="Arial" w:cs="Arial"/>
                <w:lang w:val="es-CL"/>
              </w:rPr>
            </w:pPr>
          </w:p>
          <w:p w14:paraId="2AD9D952" w14:textId="77777777" w:rsidR="00AB4AA9" w:rsidRDefault="00AB4AA9" w:rsidP="0058700B">
            <w:pPr>
              <w:pStyle w:val="Textocomentario"/>
              <w:spacing w:after="0"/>
              <w:ind w:left="62" w:right="172"/>
              <w:jc w:val="both"/>
              <w:rPr>
                <w:rFonts w:ascii="Arial" w:hAnsi="Arial" w:cs="Arial"/>
                <w:lang w:val="es-CL"/>
              </w:rPr>
            </w:pPr>
          </w:p>
          <w:p w14:paraId="0DB68150" w14:textId="77777777" w:rsidR="00AB4AA9" w:rsidRDefault="00AB4AA9" w:rsidP="0058700B">
            <w:pPr>
              <w:pStyle w:val="Textocomentario"/>
              <w:spacing w:after="0"/>
              <w:ind w:left="62" w:right="172"/>
              <w:jc w:val="both"/>
              <w:rPr>
                <w:rFonts w:ascii="Arial" w:hAnsi="Arial" w:cs="Arial"/>
                <w:lang w:val="es-CL"/>
              </w:rPr>
            </w:pPr>
          </w:p>
          <w:p w14:paraId="5F00E173" w14:textId="77777777" w:rsidR="00AB4AA9" w:rsidRDefault="00AB4AA9" w:rsidP="0058700B">
            <w:pPr>
              <w:pStyle w:val="Textocomentario"/>
              <w:spacing w:after="0"/>
              <w:ind w:left="62" w:right="172"/>
              <w:jc w:val="both"/>
              <w:rPr>
                <w:rFonts w:ascii="Arial" w:hAnsi="Arial" w:cs="Arial"/>
                <w:lang w:val="es-CL"/>
              </w:rPr>
            </w:pPr>
          </w:p>
          <w:p w14:paraId="0DC0923D" w14:textId="77777777" w:rsidR="00AB4AA9" w:rsidRDefault="00AB4AA9" w:rsidP="0058700B">
            <w:pPr>
              <w:pStyle w:val="Textocomentario"/>
              <w:spacing w:after="0"/>
              <w:ind w:left="62" w:right="172"/>
              <w:jc w:val="both"/>
              <w:rPr>
                <w:rFonts w:ascii="Arial" w:hAnsi="Arial" w:cs="Arial"/>
                <w:lang w:val="es-CL"/>
              </w:rPr>
            </w:pPr>
          </w:p>
          <w:p w14:paraId="18849EA9" w14:textId="77777777" w:rsidR="00AB4AA9" w:rsidRDefault="00AB4AA9" w:rsidP="0058700B">
            <w:pPr>
              <w:pStyle w:val="Textocomentario"/>
              <w:spacing w:after="0"/>
              <w:ind w:left="62" w:right="172"/>
              <w:jc w:val="both"/>
              <w:rPr>
                <w:rFonts w:ascii="Arial" w:hAnsi="Arial" w:cs="Arial"/>
                <w:lang w:val="es-CL"/>
              </w:rPr>
            </w:pPr>
          </w:p>
          <w:p w14:paraId="2BBEC99C" w14:textId="77777777" w:rsidR="00AB4AA9" w:rsidRDefault="00AB4AA9" w:rsidP="0058700B">
            <w:pPr>
              <w:pStyle w:val="Textocomentario"/>
              <w:spacing w:after="0"/>
              <w:ind w:left="62" w:right="172"/>
              <w:jc w:val="both"/>
              <w:rPr>
                <w:rFonts w:ascii="Arial" w:hAnsi="Arial" w:cs="Arial"/>
                <w:lang w:val="es-CL"/>
              </w:rPr>
            </w:pPr>
          </w:p>
          <w:p w14:paraId="016F9DC4" w14:textId="77777777" w:rsidR="00AB4AA9" w:rsidRDefault="00AB4AA9" w:rsidP="0058700B">
            <w:pPr>
              <w:pStyle w:val="Textocomentario"/>
              <w:spacing w:after="0"/>
              <w:ind w:left="62" w:right="172"/>
              <w:jc w:val="both"/>
              <w:rPr>
                <w:rFonts w:ascii="Arial" w:hAnsi="Arial" w:cs="Arial"/>
                <w:lang w:val="es-CL"/>
              </w:rPr>
            </w:pPr>
          </w:p>
          <w:p w14:paraId="7163B9DA" w14:textId="5536F48C" w:rsidR="00AB4AA9" w:rsidRPr="00FF4A78" w:rsidRDefault="00AB4AA9" w:rsidP="0058700B">
            <w:pPr>
              <w:pStyle w:val="Textocomentario"/>
              <w:spacing w:after="0"/>
              <w:ind w:left="62" w:right="172"/>
              <w:jc w:val="both"/>
              <w:rPr>
                <w:rFonts w:ascii="Arial" w:hAnsi="Arial" w:cs="Arial"/>
                <w:lang w:val="es-CL"/>
              </w:rPr>
            </w:pPr>
          </w:p>
        </w:tc>
      </w:tr>
      <w:tr w:rsidR="00356864" w:rsidRPr="00FF4A78" w14:paraId="57FA8C70" w14:textId="77777777" w:rsidTr="00A35FE4">
        <w:trPr>
          <w:trHeight w:val="1817"/>
        </w:trPr>
        <w:tc>
          <w:tcPr>
            <w:tcW w:w="567" w:type="dxa"/>
          </w:tcPr>
          <w:p w14:paraId="53EC39A1" w14:textId="6C2F242A" w:rsidR="00356864" w:rsidRPr="00A35FE4" w:rsidRDefault="00F9244D" w:rsidP="00A35FE4">
            <w:pPr>
              <w:pStyle w:val="TableParagraph"/>
              <w:ind w:left="107"/>
              <w:rPr>
                <w:sz w:val="20"/>
                <w:szCs w:val="20"/>
                <w:lang w:val="es-CL"/>
              </w:rPr>
            </w:pPr>
            <w:r>
              <w:rPr>
                <w:sz w:val="20"/>
                <w:szCs w:val="20"/>
                <w:lang w:val="es-CL"/>
              </w:rPr>
              <w:lastRenderedPageBreak/>
              <w:t>31</w:t>
            </w:r>
          </w:p>
        </w:tc>
        <w:tc>
          <w:tcPr>
            <w:tcW w:w="2552" w:type="dxa"/>
          </w:tcPr>
          <w:p w14:paraId="286BC06A" w14:textId="77777777" w:rsidR="00356864" w:rsidRPr="00FF4A78" w:rsidRDefault="00356864"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48C15DB3" w14:textId="77777777" w:rsidR="00356864" w:rsidRPr="00FF4A78" w:rsidRDefault="00356864" w:rsidP="00655D7C">
            <w:pPr>
              <w:pStyle w:val="Ttulo2"/>
              <w:spacing w:before="240" w:after="60" w:line="240" w:lineRule="auto"/>
              <w:jc w:val="both"/>
              <w:rPr>
                <w:rFonts w:ascii="Arial" w:hAnsi="Arial" w:cs="Arial"/>
                <w:color w:val="000000" w:themeColor="text1"/>
                <w:sz w:val="20"/>
                <w:szCs w:val="20"/>
                <w:lang w:val="es-CL"/>
              </w:rPr>
            </w:pPr>
          </w:p>
        </w:tc>
        <w:tc>
          <w:tcPr>
            <w:tcW w:w="1843" w:type="dxa"/>
          </w:tcPr>
          <w:p w14:paraId="3D3488E6" w14:textId="4FA95358" w:rsidR="00356864" w:rsidRPr="00FF4A78" w:rsidRDefault="00356864" w:rsidP="0058700B">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2EAA8D81" w14:textId="77777777" w:rsidR="00356864" w:rsidRDefault="00356864" w:rsidP="00356864">
            <w:pPr>
              <w:pStyle w:val="Textocomentario"/>
              <w:spacing w:after="0"/>
              <w:ind w:left="62" w:right="172"/>
              <w:jc w:val="both"/>
              <w:rPr>
                <w:rFonts w:ascii="Arial" w:hAnsi="Arial" w:cs="Arial"/>
                <w:lang w:val="es-CL"/>
              </w:rPr>
            </w:pPr>
            <w:r w:rsidRPr="00FF4A78">
              <w:rPr>
                <w:rFonts w:ascii="Arial" w:hAnsi="Arial" w:cs="Arial"/>
                <w:lang w:val="es-CL"/>
              </w:rPr>
              <w:t xml:space="preserve">Respecto de la modificación aplicable a los literales </w:t>
            </w:r>
            <w:proofErr w:type="spellStart"/>
            <w:r w:rsidRPr="00FF4A78">
              <w:rPr>
                <w:rFonts w:ascii="Arial" w:hAnsi="Arial" w:cs="Arial"/>
                <w:lang w:val="es-CL"/>
              </w:rPr>
              <w:t>ii</w:t>
            </w:r>
            <w:proofErr w:type="spellEnd"/>
            <w:r w:rsidRPr="00FF4A78">
              <w:rPr>
                <w:rFonts w:ascii="Arial" w:hAnsi="Arial" w:cs="Arial"/>
                <w:lang w:val="es-CL"/>
              </w:rPr>
              <w:t xml:space="preserve"> y iii del numeral 2.4, es necesario aclarar que la Sociedad Operadora también puede tomar conocimiento de los hechos de oficio, sin una denuncia formal previa de la presunta víctima, por lo que adicionalmente debería estar habilitado para restringir sin estar supeditado a ello.</w:t>
            </w:r>
          </w:p>
          <w:p w14:paraId="51585955" w14:textId="77777777" w:rsidR="009E508E" w:rsidRPr="00FF4A78" w:rsidRDefault="009E508E" w:rsidP="00356864">
            <w:pPr>
              <w:pStyle w:val="Textocomentario"/>
              <w:spacing w:after="0"/>
              <w:ind w:left="62" w:right="172"/>
              <w:jc w:val="both"/>
              <w:rPr>
                <w:rFonts w:ascii="Arial" w:hAnsi="Arial" w:cs="Arial"/>
                <w:lang w:val="es-CL"/>
              </w:rPr>
            </w:pPr>
          </w:p>
          <w:p w14:paraId="60036BDC" w14:textId="77777777" w:rsidR="00356864" w:rsidRPr="00FF4A78" w:rsidRDefault="00356864" w:rsidP="00356864">
            <w:pPr>
              <w:pStyle w:val="Textocomentario"/>
              <w:spacing w:after="0"/>
              <w:ind w:left="62" w:right="172"/>
              <w:jc w:val="both"/>
              <w:rPr>
                <w:rFonts w:ascii="Arial" w:hAnsi="Arial" w:cs="Arial"/>
                <w:lang w:val="es-CL"/>
              </w:rPr>
            </w:pPr>
            <w:r w:rsidRPr="00FF4A78">
              <w:rPr>
                <w:rFonts w:ascii="Arial" w:hAnsi="Arial" w:cs="Arial"/>
                <w:lang w:val="es-CL"/>
              </w:rPr>
              <w:t>El literal iii no se señala en este documento, creemos que corresponde a “Conductas que pudieran constituir delito de abuso sexual en contra de personal del casino de juego y/o a otros clientes/ as, así como porteros/as o guardias que se encuentren en las inmediaciones del casino de juego”, se sugiera señalar expresamente e incluirlo.</w:t>
            </w:r>
          </w:p>
          <w:p w14:paraId="2472CDB9" w14:textId="77777777" w:rsidR="00E265F3" w:rsidRDefault="00E265F3" w:rsidP="00356864">
            <w:pPr>
              <w:pStyle w:val="Textocomentario"/>
              <w:spacing w:after="0"/>
              <w:ind w:left="62" w:right="172"/>
              <w:jc w:val="both"/>
              <w:rPr>
                <w:rFonts w:ascii="Arial" w:hAnsi="Arial" w:cs="Arial"/>
                <w:lang w:val="es-CL"/>
              </w:rPr>
            </w:pPr>
          </w:p>
          <w:p w14:paraId="7E4DBEE2" w14:textId="19852896" w:rsidR="00356864" w:rsidRDefault="00356864" w:rsidP="00356864">
            <w:pPr>
              <w:pStyle w:val="Textocomentario"/>
              <w:spacing w:after="0"/>
              <w:ind w:left="62" w:right="172"/>
              <w:jc w:val="both"/>
              <w:rPr>
                <w:rFonts w:ascii="Arial" w:hAnsi="Arial" w:cs="Arial"/>
                <w:lang w:val="es-CL"/>
              </w:rPr>
            </w:pPr>
            <w:r w:rsidRPr="00FF4A78">
              <w:rPr>
                <w:rFonts w:ascii="Arial" w:hAnsi="Arial" w:cs="Arial"/>
                <w:lang w:val="es-CL"/>
              </w:rPr>
              <w:t>Por otro lado, debe precisarse qué se entiende por ‘denuncia’: si se exige una denuncia formal ante funcionarios habilitados o basta la comunicación o acusación o comunicación verbal o escrita presentada directamente ante la Sociedad Operadora.</w:t>
            </w:r>
          </w:p>
          <w:p w14:paraId="266164F1" w14:textId="77777777" w:rsidR="00E265F3" w:rsidRPr="00FF4A78" w:rsidRDefault="00E265F3" w:rsidP="00356864">
            <w:pPr>
              <w:pStyle w:val="Textocomentario"/>
              <w:spacing w:after="0"/>
              <w:ind w:left="62" w:right="172"/>
              <w:jc w:val="both"/>
              <w:rPr>
                <w:rFonts w:ascii="Arial" w:hAnsi="Arial" w:cs="Arial"/>
                <w:lang w:val="es-CL"/>
              </w:rPr>
            </w:pPr>
          </w:p>
          <w:p w14:paraId="4B10E0AF" w14:textId="77777777" w:rsidR="00356864" w:rsidRDefault="00356864" w:rsidP="00356864">
            <w:pPr>
              <w:pStyle w:val="Textocomentario"/>
              <w:spacing w:after="0"/>
              <w:ind w:left="62" w:right="172"/>
              <w:jc w:val="both"/>
              <w:rPr>
                <w:rFonts w:ascii="Arial" w:hAnsi="Arial" w:cs="Arial"/>
                <w:lang w:val="es-CL"/>
              </w:rPr>
            </w:pPr>
            <w:r w:rsidRPr="00FF4A78">
              <w:rPr>
                <w:rFonts w:ascii="Arial" w:hAnsi="Arial" w:cs="Arial"/>
                <w:lang w:val="es-CL"/>
              </w:rPr>
              <w:t xml:space="preserve">Asimismo, resulta pertinente considerar los casos en que trabajadores de la operadora puedan ser víctimas de conductas de connotación sexual que, además, constituyen situaciones de violencia en el trabajo conforme a la normativa laboral. En tales casos, la restricción de ingreso puede constituir una </w:t>
            </w:r>
            <w:r w:rsidRPr="00FF4A78">
              <w:rPr>
                <w:rFonts w:ascii="Arial" w:hAnsi="Arial" w:cs="Arial"/>
                <w:lang w:val="es-CL"/>
              </w:rPr>
              <w:lastRenderedPageBreak/>
              <w:t>medida eficaz dentro de los procedimientos internos y de protección de las víctimas, por lo que la norma debiera contemplar expresamente la posibilidad de restringir de oficio.</w:t>
            </w:r>
          </w:p>
          <w:p w14:paraId="5941F3D1" w14:textId="77777777" w:rsidR="00E265F3" w:rsidRPr="00FF4A78" w:rsidRDefault="00E265F3" w:rsidP="00356864">
            <w:pPr>
              <w:pStyle w:val="Textocomentario"/>
              <w:spacing w:after="0"/>
              <w:ind w:left="62" w:right="172"/>
              <w:jc w:val="both"/>
              <w:rPr>
                <w:rFonts w:ascii="Arial" w:hAnsi="Arial" w:cs="Arial"/>
                <w:lang w:val="es-CL"/>
              </w:rPr>
            </w:pPr>
          </w:p>
          <w:p w14:paraId="2374B679" w14:textId="42781E5E" w:rsidR="00356864" w:rsidRPr="00FF4A78" w:rsidRDefault="00356864" w:rsidP="00356864">
            <w:pPr>
              <w:pStyle w:val="Textocomentario"/>
              <w:spacing w:after="0"/>
              <w:ind w:left="62" w:right="172"/>
              <w:jc w:val="both"/>
              <w:rPr>
                <w:rFonts w:ascii="Arial" w:hAnsi="Arial" w:cs="Arial"/>
                <w:lang w:val="es-CL"/>
              </w:rPr>
            </w:pPr>
            <w:r w:rsidRPr="00FF4A78">
              <w:rPr>
                <w:rFonts w:ascii="Arial" w:hAnsi="Arial" w:cs="Arial"/>
                <w:lang w:val="es-CL"/>
              </w:rPr>
              <w:t>Respecto al plazo de 12 meses, es necesario tener en consideración, que no se contará con antecedentes que respalden la situación como grabaciones en video, para usarlo como prueba en algún tipo de reclamo posterior. Se debería mantener un plazo acorde con el respaldo del sistema de CCTV de 21 días.</w:t>
            </w:r>
          </w:p>
        </w:tc>
        <w:tc>
          <w:tcPr>
            <w:tcW w:w="4394" w:type="dxa"/>
          </w:tcPr>
          <w:p w14:paraId="765F6031" w14:textId="77777777" w:rsidR="0073643B" w:rsidRDefault="0073643B" w:rsidP="0058700B">
            <w:pPr>
              <w:pStyle w:val="Textocomentario"/>
              <w:spacing w:after="0"/>
              <w:ind w:left="62" w:right="172"/>
              <w:jc w:val="both"/>
              <w:rPr>
                <w:rFonts w:ascii="Arial" w:hAnsi="Arial" w:cs="Arial"/>
                <w:lang w:val="es-CL"/>
              </w:rPr>
            </w:pPr>
          </w:p>
          <w:p w14:paraId="6C47BF08" w14:textId="40F46C24" w:rsidR="0073643B" w:rsidRDefault="00F25981" w:rsidP="0058700B">
            <w:pPr>
              <w:pStyle w:val="Textocomentario"/>
              <w:spacing w:after="0"/>
              <w:ind w:left="62" w:right="172"/>
              <w:jc w:val="both"/>
              <w:rPr>
                <w:rFonts w:ascii="Arial" w:hAnsi="Arial" w:cs="Arial"/>
                <w:lang w:val="es-CL"/>
              </w:rPr>
            </w:pPr>
            <w:r>
              <w:rPr>
                <w:rFonts w:ascii="Arial" w:hAnsi="Arial" w:cs="Arial"/>
                <w:lang w:val="es-CL"/>
              </w:rPr>
              <w:t>Las pro</w:t>
            </w:r>
            <w:r w:rsidR="00251BDF">
              <w:rPr>
                <w:rFonts w:ascii="Arial" w:hAnsi="Arial" w:cs="Arial"/>
                <w:lang w:val="es-CL"/>
              </w:rPr>
              <w:t>puestas de modificaciones no disponen para efectos de aplicación de esta</w:t>
            </w:r>
            <w:r w:rsidR="00862FE2">
              <w:rPr>
                <w:rFonts w:ascii="Arial" w:hAnsi="Arial" w:cs="Arial"/>
                <w:lang w:val="es-CL"/>
              </w:rPr>
              <w:t>s</w:t>
            </w:r>
            <w:r w:rsidR="00251BDF">
              <w:rPr>
                <w:rFonts w:ascii="Arial" w:hAnsi="Arial" w:cs="Arial"/>
                <w:lang w:val="es-CL"/>
              </w:rPr>
              <w:t xml:space="preserve"> causal</w:t>
            </w:r>
            <w:r w:rsidR="00862FE2">
              <w:rPr>
                <w:rFonts w:ascii="Arial" w:hAnsi="Arial" w:cs="Arial"/>
                <w:lang w:val="es-CL"/>
              </w:rPr>
              <w:t>es</w:t>
            </w:r>
            <w:r w:rsidR="00251BDF">
              <w:rPr>
                <w:rFonts w:ascii="Arial" w:hAnsi="Arial" w:cs="Arial"/>
                <w:lang w:val="es-CL"/>
              </w:rPr>
              <w:t xml:space="preserve"> denuncia previa </w:t>
            </w:r>
            <w:r w:rsidR="00332644">
              <w:rPr>
                <w:rFonts w:ascii="Arial" w:hAnsi="Arial" w:cs="Arial"/>
                <w:lang w:val="es-CL"/>
              </w:rPr>
              <w:t xml:space="preserve">de la eventual víctima. </w:t>
            </w:r>
            <w:r w:rsidR="0083489C">
              <w:rPr>
                <w:rFonts w:ascii="Arial" w:hAnsi="Arial" w:cs="Arial"/>
                <w:lang w:val="es-CL"/>
              </w:rPr>
              <w:t xml:space="preserve">El actual numeral 3.1.3. hace referencia expresa a la denuncia para efectos del cómputo del plazo. </w:t>
            </w:r>
          </w:p>
          <w:p w14:paraId="5E136B4A" w14:textId="77777777" w:rsidR="004B2483" w:rsidRDefault="004B2483" w:rsidP="0058700B">
            <w:pPr>
              <w:pStyle w:val="Textocomentario"/>
              <w:spacing w:after="0"/>
              <w:ind w:left="62" w:right="172"/>
              <w:jc w:val="both"/>
              <w:rPr>
                <w:rFonts w:ascii="Arial" w:hAnsi="Arial" w:cs="Arial"/>
                <w:lang w:val="es-CL"/>
              </w:rPr>
            </w:pPr>
          </w:p>
          <w:p w14:paraId="59A783D8" w14:textId="296D5E89" w:rsidR="004B2483" w:rsidRDefault="004B2483" w:rsidP="0058700B">
            <w:pPr>
              <w:pStyle w:val="Textocomentario"/>
              <w:spacing w:after="0"/>
              <w:ind w:left="62" w:right="172"/>
              <w:jc w:val="both"/>
              <w:rPr>
                <w:rFonts w:ascii="Arial" w:hAnsi="Arial" w:cs="Arial"/>
                <w:lang w:val="es-CL"/>
              </w:rPr>
            </w:pPr>
          </w:p>
          <w:p w14:paraId="3AFB67FB" w14:textId="77777777" w:rsidR="00E265F3" w:rsidRDefault="00E265F3" w:rsidP="0058700B">
            <w:pPr>
              <w:pStyle w:val="Textocomentario"/>
              <w:spacing w:after="0"/>
              <w:ind w:left="62" w:right="172"/>
              <w:jc w:val="both"/>
              <w:rPr>
                <w:rFonts w:ascii="Arial" w:hAnsi="Arial" w:cs="Arial"/>
                <w:lang w:val="es-CL"/>
              </w:rPr>
            </w:pPr>
          </w:p>
          <w:p w14:paraId="524FF7DF" w14:textId="77777777" w:rsidR="00A34C6C" w:rsidRDefault="00A34C6C" w:rsidP="0058700B">
            <w:pPr>
              <w:pStyle w:val="Textocomentario"/>
              <w:spacing w:after="0"/>
              <w:ind w:left="62" w:right="172"/>
              <w:jc w:val="both"/>
              <w:rPr>
                <w:rFonts w:ascii="Arial" w:hAnsi="Arial" w:cs="Arial"/>
                <w:lang w:val="es-CL"/>
              </w:rPr>
            </w:pPr>
          </w:p>
          <w:p w14:paraId="4AB9D111" w14:textId="77777777" w:rsidR="00A34C6C" w:rsidRDefault="00A34C6C" w:rsidP="0058700B">
            <w:pPr>
              <w:pStyle w:val="Textocomentario"/>
              <w:spacing w:after="0"/>
              <w:ind w:left="62" w:right="172"/>
              <w:jc w:val="both"/>
              <w:rPr>
                <w:rFonts w:ascii="Arial" w:hAnsi="Arial" w:cs="Arial"/>
                <w:lang w:val="es-CL"/>
              </w:rPr>
            </w:pPr>
          </w:p>
          <w:p w14:paraId="63E9C35F" w14:textId="60E4F5E2" w:rsidR="00E265F3" w:rsidRDefault="00E265F3" w:rsidP="0058700B">
            <w:pPr>
              <w:pStyle w:val="Textocomentario"/>
              <w:spacing w:after="0"/>
              <w:ind w:left="62" w:right="172"/>
              <w:jc w:val="both"/>
              <w:rPr>
                <w:rFonts w:ascii="Arial" w:hAnsi="Arial" w:cs="Arial"/>
                <w:lang w:val="es-CL"/>
              </w:rPr>
            </w:pPr>
            <w:r>
              <w:rPr>
                <w:rFonts w:ascii="Arial" w:hAnsi="Arial" w:cs="Arial"/>
                <w:lang w:val="es-CL"/>
              </w:rPr>
              <w:t>El literal (iii) “abuso sexual” se mantuvo sin cambios en las situaciones que significan restricción de 12 meses, por lo que no aparece en esta versión modificada.</w:t>
            </w:r>
          </w:p>
          <w:p w14:paraId="7F404C17" w14:textId="77777777" w:rsidR="00D93400" w:rsidRDefault="00D93400" w:rsidP="0058700B">
            <w:pPr>
              <w:pStyle w:val="Textocomentario"/>
              <w:spacing w:after="0"/>
              <w:ind w:left="62" w:right="172"/>
              <w:jc w:val="both"/>
              <w:rPr>
                <w:rFonts w:ascii="Arial" w:hAnsi="Arial" w:cs="Arial"/>
                <w:lang w:val="es-CL"/>
              </w:rPr>
            </w:pPr>
          </w:p>
          <w:p w14:paraId="72E9258E" w14:textId="77777777" w:rsidR="00160583" w:rsidRDefault="00160583" w:rsidP="0058700B">
            <w:pPr>
              <w:pStyle w:val="Textocomentario"/>
              <w:spacing w:after="0"/>
              <w:ind w:left="62" w:right="172"/>
              <w:jc w:val="both"/>
              <w:rPr>
                <w:rFonts w:ascii="Arial" w:hAnsi="Arial" w:cs="Arial"/>
                <w:lang w:val="es-CL"/>
              </w:rPr>
            </w:pPr>
          </w:p>
          <w:p w14:paraId="01BBACCE" w14:textId="77777777" w:rsidR="00160583" w:rsidRDefault="00160583" w:rsidP="0058700B">
            <w:pPr>
              <w:pStyle w:val="Textocomentario"/>
              <w:spacing w:after="0"/>
              <w:ind w:left="62" w:right="172"/>
              <w:jc w:val="both"/>
              <w:rPr>
                <w:rFonts w:ascii="Arial" w:hAnsi="Arial" w:cs="Arial"/>
                <w:lang w:val="es-CL"/>
              </w:rPr>
            </w:pPr>
          </w:p>
          <w:p w14:paraId="314D94F6" w14:textId="77777777" w:rsidR="00160583" w:rsidRDefault="00160583" w:rsidP="0058700B">
            <w:pPr>
              <w:pStyle w:val="Textocomentario"/>
              <w:spacing w:after="0"/>
              <w:ind w:left="62" w:right="172"/>
              <w:jc w:val="both"/>
              <w:rPr>
                <w:rFonts w:ascii="Arial" w:hAnsi="Arial" w:cs="Arial"/>
                <w:lang w:val="es-CL"/>
              </w:rPr>
            </w:pPr>
          </w:p>
          <w:p w14:paraId="2D98155C" w14:textId="7BE57871" w:rsidR="00F95C34" w:rsidRDefault="00F95C34" w:rsidP="00F95C34">
            <w:pPr>
              <w:pStyle w:val="Textocomentario"/>
              <w:spacing w:after="0"/>
              <w:ind w:left="62" w:right="172"/>
              <w:jc w:val="both"/>
              <w:rPr>
                <w:rFonts w:ascii="Arial" w:hAnsi="Arial" w:cs="Arial"/>
                <w:lang w:val="es-CL"/>
              </w:rPr>
            </w:pPr>
            <w:r>
              <w:rPr>
                <w:rFonts w:ascii="Arial" w:hAnsi="Arial" w:cs="Arial"/>
                <w:lang w:val="es-CL"/>
              </w:rPr>
              <w:t xml:space="preserve">En relación con la solicitud de precisar qué se entiende por “denuncia”, </w:t>
            </w:r>
            <w:r w:rsidR="0083489C">
              <w:rPr>
                <w:rFonts w:ascii="Arial" w:hAnsi="Arial" w:cs="Arial"/>
                <w:lang w:val="es-CL"/>
              </w:rPr>
              <w:t xml:space="preserve">para efectos del cómputo del plazo, corresponde </w:t>
            </w:r>
            <w:r w:rsidR="00F22B5B">
              <w:rPr>
                <w:rFonts w:ascii="Arial" w:hAnsi="Arial" w:cs="Arial"/>
                <w:lang w:val="es-CL"/>
              </w:rPr>
              <w:t xml:space="preserve">a cualquier comunicación escrita que dé cuenta de la situación ocurrida. </w:t>
            </w:r>
            <w:del w:id="8" w:author="Pablo Muñoz Vicuña" w:date="2026-06-04T15:25:00Z" w16du:dateUtc="2026-06-04T19:25:00Z">
              <w:r w:rsidDel="00F22B5B">
                <w:rPr>
                  <w:rFonts w:ascii="Arial" w:hAnsi="Arial" w:cs="Arial"/>
                  <w:lang w:val="es-CL"/>
                </w:rPr>
                <w:delText>.</w:delText>
              </w:r>
            </w:del>
          </w:p>
          <w:p w14:paraId="2BFA4B93" w14:textId="77777777" w:rsidR="00160583" w:rsidRDefault="00160583" w:rsidP="0058700B">
            <w:pPr>
              <w:pStyle w:val="Textocomentario"/>
              <w:spacing w:after="0"/>
              <w:ind w:left="62" w:right="172"/>
              <w:jc w:val="both"/>
              <w:rPr>
                <w:rFonts w:ascii="Arial" w:hAnsi="Arial" w:cs="Arial"/>
                <w:lang w:val="es-CL"/>
              </w:rPr>
            </w:pPr>
          </w:p>
          <w:p w14:paraId="6534D3EF" w14:textId="77777777" w:rsidR="00160583" w:rsidRDefault="00160583" w:rsidP="0058700B">
            <w:pPr>
              <w:pStyle w:val="Textocomentario"/>
              <w:spacing w:after="0"/>
              <w:ind w:left="62" w:right="172"/>
              <w:jc w:val="both"/>
              <w:rPr>
                <w:rFonts w:ascii="Arial" w:hAnsi="Arial" w:cs="Arial"/>
                <w:lang w:val="es-CL"/>
              </w:rPr>
            </w:pPr>
          </w:p>
          <w:p w14:paraId="19F7456C" w14:textId="77777777" w:rsidR="00160583" w:rsidRDefault="00160583" w:rsidP="0058700B">
            <w:pPr>
              <w:pStyle w:val="Textocomentario"/>
              <w:spacing w:after="0"/>
              <w:ind w:left="62" w:right="172"/>
              <w:jc w:val="both"/>
              <w:rPr>
                <w:rFonts w:ascii="Arial" w:hAnsi="Arial" w:cs="Arial"/>
                <w:lang w:val="es-CL"/>
              </w:rPr>
            </w:pPr>
          </w:p>
          <w:p w14:paraId="2B6AB1BB" w14:textId="77777777" w:rsidR="00160583" w:rsidRDefault="00160583" w:rsidP="00A34C6C">
            <w:pPr>
              <w:pStyle w:val="Textocomentario"/>
              <w:spacing w:after="0"/>
              <w:ind w:left="174" w:right="172"/>
              <w:jc w:val="both"/>
              <w:rPr>
                <w:rFonts w:ascii="Arial" w:hAnsi="Arial" w:cs="Arial"/>
                <w:lang w:val="es-CL"/>
              </w:rPr>
            </w:pPr>
          </w:p>
          <w:p w14:paraId="1798CA21" w14:textId="47EC788D" w:rsidR="00D93400" w:rsidRDefault="00EF1E2A" w:rsidP="00A34C6C">
            <w:pPr>
              <w:pStyle w:val="Textocomentario"/>
              <w:spacing w:after="0"/>
              <w:ind w:left="32" w:right="172"/>
              <w:jc w:val="both"/>
              <w:rPr>
                <w:rFonts w:ascii="Arial" w:hAnsi="Arial" w:cs="Arial"/>
                <w:lang w:val="es-CL"/>
              </w:rPr>
            </w:pPr>
            <w:r>
              <w:rPr>
                <w:rFonts w:ascii="Arial" w:hAnsi="Arial" w:cs="Arial"/>
                <w:lang w:val="es-CL"/>
              </w:rPr>
              <w:lastRenderedPageBreak/>
              <w:t xml:space="preserve">Esta restricción de ingreso es independiente de la regulación laboral </w:t>
            </w:r>
            <w:r w:rsidR="005619BC">
              <w:rPr>
                <w:rFonts w:ascii="Arial" w:hAnsi="Arial" w:cs="Arial"/>
                <w:lang w:val="es-CL"/>
              </w:rPr>
              <w:t>sobre la materia.</w:t>
            </w:r>
          </w:p>
          <w:p w14:paraId="392E508E" w14:textId="77777777" w:rsidR="00E265F3" w:rsidRDefault="00E265F3" w:rsidP="0058700B">
            <w:pPr>
              <w:pStyle w:val="Textocomentario"/>
              <w:spacing w:after="0"/>
              <w:ind w:left="62" w:right="172"/>
              <w:jc w:val="both"/>
              <w:rPr>
                <w:rFonts w:ascii="Arial" w:hAnsi="Arial" w:cs="Arial"/>
                <w:lang w:val="es-CL"/>
              </w:rPr>
            </w:pPr>
          </w:p>
          <w:p w14:paraId="4D5779F6" w14:textId="63E644B3" w:rsidR="00E265F3" w:rsidRDefault="00E86F96" w:rsidP="00B866FD">
            <w:pPr>
              <w:pStyle w:val="Textocomentario"/>
              <w:spacing w:after="0"/>
              <w:ind w:right="172"/>
              <w:jc w:val="both"/>
              <w:rPr>
                <w:rFonts w:ascii="Arial" w:hAnsi="Arial" w:cs="Arial"/>
                <w:lang w:val="es-CL"/>
              </w:rPr>
            </w:pPr>
            <w:r>
              <w:rPr>
                <w:rFonts w:ascii="Arial" w:hAnsi="Arial" w:cs="Arial"/>
                <w:lang w:val="es-CL"/>
              </w:rPr>
              <w:t xml:space="preserve"> </w:t>
            </w:r>
          </w:p>
          <w:p w14:paraId="3A001D8A" w14:textId="77777777" w:rsidR="00E265F3" w:rsidRDefault="00E265F3" w:rsidP="00E265F3">
            <w:pPr>
              <w:pStyle w:val="Textocomentario"/>
              <w:spacing w:after="0"/>
              <w:ind w:right="172"/>
              <w:jc w:val="both"/>
              <w:rPr>
                <w:rFonts w:ascii="Arial" w:hAnsi="Arial" w:cs="Arial"/>
                <w:lang w:val="es-CL"/>
              </w:rPr>
            </w:pPr>
          </w:p>
          <w:p w14:paraId="33264F6A" w14:textId="77777777" w:rsidR="00E265F3" w:rsidRDefault="00E265F3" w:rsidP="00E265F3">
            <w:pPr>
              <w:pStyle w:val="Textocomentario"/>
              <w:spacing w:after="0"/>
              <w:ind w:right="172"/>
              <w:jc w:val="both"/>
              <w:rPr>
                <w:rFonts w:ascii="Arial" w:hAnsi="Arial" w:cs="Arial"/>
                <w:lang w:val="es-CL"/>
              </w:rPr>
            </w:pPr>
          </w:p>
          <w:p w14:paraId="194FACB9" w14:textId="77777777" w:rsidR="00E265F3" w:rsidRDefault="00E265F3" w:rsidP="00E265F3">
            <w:pPr>
              <w:pStyle w:val="Textocomentario"/>
              <w:spacing w:after="0"/>
              <w:ind w:right="172"/>
              <w:jc w:val="both"/>
              <w:rPr>
                <w:rFonts w:ascii="Arial" w:hAnsi="Arial" w:cs="Arial"/>
                <w:lang w:val="es-CL"/>
              </w:rPr>
            </w:pPr>
          </w:p>
          <w:p w14:paraId="6805652A" w14:textId="77777777" w:rsidR="00E265F3" w:rsidRDefault="00E265F3" w:rsidP="00E265F3">
            <w:pPr>
              <w:pStyle w:val="Textocomentario"/>
              <w:spacing w:after="0"/>
              <w:ind w:right="172"/>
              <w:jc w:val="both"/>
              <w:rPr>
                <w:rFonts w:ascii="Arial" w:hAnsi="Arial" w:cs="Arial"/>
                <w:lang w:val="es-CL"/>
              </w:rPr>
            </w:pPr>
          </w:p>
          <w:p w14:paraId="4F7D9EA5" w14:textId="77777777" w:rsidR="00E265F3" w:rsidRDefault="00E265F3" w:rsidP="00E265F3">
            <w:pPr>
              <w:pStyle w:val="Textocomentario"/>
              <w:spacing w:after="0"/>
              <w:ind w:right="172"/>
              <w:jc w:val="both"/>
              <w:rPr>
                <w:rFonts w:ascii="Arial" w:hAnsi="Arial" w:cs="Arial"/>
                <w:lang w:val="es-CL"/>
              </w:rPr>
            </w:pPr>
          </w:p>
          <w:p w14:paraId="15127D85" w14:textId="77777777" w:rsidR="00E265F3" w:rsidRDefault="00E265F3" w:rsidP="00E265F3">
            <w:pPr>
              <w:pStyle w:val="Textocomentario"/>
              <w:spacing w:after="0"/>
              <w:ind w:right="172"/>
              <w:jc w:val="both"/>
              <w:rPr>
                <w:rFonts w:ascii="Arial" w:hAnsi="Arial" w:cs="Arial"/>
                <w:lang w:val="es-CL"/>
              </w:rPr>
            </w:pPr>
          </w:p>
          <w:p w14:paraId="4581BF58" w14:textId="77777777" w:rsidR="00E265F3" w:rsidRDefault="00E265F3" w:rsidP="00E265F3">
            <w:pPr>
              <w:pStyle w:val="Textocomentario"/>
              <w:spacing w:after="0"/>
              <w:ind w:right="172"/>
              <w:jc w:val="both"/>
              <w:rPr>
                <w:rFonts w:ascii="Arial" w:hAnsi="Arial" w:cs="Arial"/>
                <w:lang w:val="es-CL"/>
              </w:rPr>
            </w:pPr>
          </w:p>
          <w:p w14:paraId="30D8C751" w14:textId="77777777" w:rsidR="00E265F3" w:rsidRDefault="00E265F3" w:rsidP="00E265F3">
            <w:pPr>
              <w:pStyle w:val="Textocomentario"/>
              <w:spacing w:after="0"/>
              <w:ind w:right="172"/>
              <w:jc w:val="both"/>
              <w:rPr>
                <w:rFonts w:ascii="Arial" w:hAnsi="Arial" w:cs="Arial"/>
                <w:lang w:val="es-CL"/>
              </w:rPr>
            </w:pPr>
          </w:p>
          <w:p w14:paraId="2CE572CB" w14:textId="77777777" w:rsidR="00E265F3" w:rsidRDefault="00E265F3" w:rsidP="00E265F3">
            <w:pPr>
              <w:pStyle w:val="Textocomentario"/>
              <w:spacing w:after="0"/>
              <w:ind w:right="172"/>
              <w:jc w:val="both"/>
              <w:rPr>
                <w:rFonts w:ascii="Arial" w:hAnsi="Arial" w:cs="Arial"/>
                <w:lang w:val="es-CL"/>
              </w:rPr>
            </w:pPr>
          </w:p>
          <w:p w14:paraId="199D9CD7" w14:textId="77777777" w:rsidR="00E265F3" w:rsidRDefault="00E265F3" w:rsidP="00E265F3">
            <w:pPr>
              <w:pStyle w:val="Textocomentario"/>
              <w:spacing w:after="0"/>
              <w:ind w:right="172"/>
              <w:jc w:val="both"/>
              <w:rPr>
                <w:rFonts w:ascii="Arial" w:hAnsi="Arial" w:cs="Arial"/>
                <w:lang w:val="es-CL"/>
              </w:rPr>
            </w:pPr>
          </w:p>
          <w:p w14:paraId="02927D2F" w14:textId="77777777" w:rsidR="00E265F3" w:rsidRDefault="00E265F3" w:rsidP="00E265F3">
            <w:pPr>
              <w:pStyle w:val="Textocomentario"/>
              <w:spacing w:after="0"/>
              <w:ind w:right="172"/>
              <w:jc w:val="both"/>
              <w:rPr>
                <w:rFonts w:ascii="Arial" w:hAnsi="Arial" w:cs="Arial"/>
                <w:lang w:val="es-CL"/>
              </w:rPr>
            </w:pPr>
          </w:p>
          <w:p w14:paraId="4F890E68" w14:textId="418A179E" w:rsidR="00E265F3" w:rsidRPr="00FF4A78" w:rsidRDefault="00E265F3" w:rsidP="00E265F3">
            <w:pPr>
              <w:pStyle w:val="Textocomentario"/>
              <w:spacing w:after="0"/>
              <w:ind w:right="172"/>
              <w:jc w:val="both"/>
              <w:rPr>
                <w:rFonts w:ascii="Arial" w:hAnsi="Arial" w:cs="Arial"/>
                <w:lang w:val="es-CL"/>
              </w:rPr>
            </w:pPr>
          </w:p>
        </w:tc>
      </w:tr>
      <w:tr w:rsidR="00655D7C" w:rsidRPr="00FF4A78" w14:paraId="2078C5CB" w14:textId="77777777" w:rsidTr="00A35FE4">
        <w:trPr>
          <w:trHeight w:val="1817"/>
        </w:trPr>
        <w:tc>
          <w:tcPr>
            <w:tcW w:w="567" w:type="dxa"/>
          </w:tcPr>
          <w:p w14:paraId="34B44F1F" w14:textId="02CBEB36" w:rsidR="00655D7C" w:rsidRPr="00A35FE4" w:rsidRDefault="005D3091" w:rsidP="00A35FE4">
            <w:pPr>
              <w:pStyle w:val="TableParagraph"/>
              <w:ind w:left="107"/>
              <w:rPr>
                <w:sz w:val="20"/>
                <w:szCs w:val="20"/>
                <w:lang w:val="es-CL"/>
              </w:rPr>
            </w:pPr>
            <w:r>
              <w:rPr>
                <w:sz w:val="20"/>
                <w:szCs w:val="20"/>
                <w:lang w:val="es-CL"/>
              </w:rPr>
              <w:lastRenderedPageBreak/>
              <w:t>32</w:t>
            </w:r>
          </w:p>
        </w:tc>
        <w:tc>
          <w:tcPr>
            <w:tcW w:w="2552" w:type="dxa"/>
          </w:tcPr>
          <w:p w14:paraId="62638937" w14:textId="77777777"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3.1.4 Negativa del jugador/a </w:t>
            </w:r>
            <w:proofErr w:type="spellStart"/>
            <w:r w:rsidRPr="00FF4A78">
              <w:rPr>
                <w:rFonts w:ascii="Arial" w:hAnsi="Arial" w:cs="Arial"/>
                <w:color w:val="000000" w:themeColor="text1"/>
                <w:sz w:val="20"/>
                <w:szCs w:val="20"/>
                <w:lang w:val="es-CL"/>
              </w:rPr>
              <w:t>a</w:t>
            </w:r>
            <w:proofErr w:type="spellEnd"/>
            <w:r w:rsidRPr="00FF4A78">
              <w:rPr>
                <w:rFonts w:ascii="Arial" w:hAnsi="Arial" w:cs="Arial"/>
                <w:color w:val="000000" w:themeColor="text1"/>
                <w:sz w:val="20"/>
                <w:szCs w:val="20"/>
                <w:lang w:val="es-CL"/>
              </w:rPr>
              <w:t xml:space="preserve"> ser notificado</w:t>
            </w:r>
          </w:p>
          <w:p w14:paraId="1F93E54A" w14:textId="77777777"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3.1.4.2.</w:t>
            </w:r>
          </w:p>
          <w:p w14:paraId="044C1DA7" w14:textId="07D0075A"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En el caso que un/a jugador/a que se haya negado a ser notificado regrese a un casino de juego, se le deberá en dicho acto notificársele de la existencia de la restricción de ingreso. El plazo de restricción cuenta para todos los efectos desde la ocurrencia de los hechos que originan la restricción de ingreso.</w:t>
            </w:r>
          </w:p>
        </w:tc>
        <w:tc>
          <w:tcPr>
            <w:tcW w:w="2835" w:type="dxa"/>
          </w:tcPr>
          <w:p w14:paraId="330202DD"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3.1.4.</w:t>
            </w:r>
          </w:p>
          <w:p w14:paraId="6F34B964"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Negativa del jugador/a </w:t>
            </w:r>
            <w:proofErr w:type="spellStart"/>
            <w:r w:rsidRPr="00FF4A78">
              <w:rPr>
                <w:rFonts w:ascii="Arial" w:hAnsi="Arial" w:cs="Arial"/>
                <w:color w:val="000000" w:themeColor="text1"/>
                <w:sz w:val="20"/>
                <w:szCs w:val="20"/>
                <w:lang w:val="es-CL"/>
              </w:rPr>
              <w:t>a</w:t>
            </w:r>
            <w:proofErr w:type="spellEnd"/>
            <w:r w:rsidRPr="00FF4A78">
              <w:rPr>
                <w:rFonts w:ascii="Arial" w:hAnsi="Arial" w:cs="Arial"/>
                <w:color w:val="000000" w:themeColor="text1"/>
                <w:sz w:val="20"/>
                <w:szCs w:val="20"/>
                <w:lang w:val="es-CL"/>
              </w:rPr>
              <w:t xml:space="preserve"> ser notificado</w:t>
            </w:r>
          </w:p>
          <w:p w14:paraId="54B91AC0"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3.1.4.2</w:t>
            </w:r>
          </w:p>
          <w:p w14:paraId="771A3B6C" w14:textId="5C442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En el caso </w:t>
            </w:r>
            <w:r w:rsidRPr="00FF4A78">
              <w:rPr>
                <w:rFonts w:ascii="Arial" w:hAnsi="Arial" w:cs="Arial"/>
                <w:color w:val="EE0000"/>
                <w:sz w:val="20"/>
                <w:szCs w:val="20"/>
                <w:lang w:val="es-CL"/>
              </w:rPr>
              <w:t>de</w:t>
            </w:r>
            <w:r w:rsidRPr="00FF4A78">
              <w:rPr>
                <w:rFonts w:ascii="Arial" w:hAnsi="Arial" w:cs="Arial"/>
                <w:color w:val="000000" w:themeColor="text1"/>
                <w:sz w:val="20"/>
                <w:szCs w:val="20"/>
                <w:lang w:val="es-CL"/>
              </w:rPr>
              <w:t xml:space="preserve"> que un/a jugador/a que se haya negado a ser notificado </w:t>
            </w:r>
            <w:r w:rsidRPr="00FF4A78">
              <w:rPr>
                <w:rFonts w:ascii="Arial" w:hAnsi="Arial" w:cs="Arial"/>
                <w:color w:val="EE0000"/>
                <w:sz w:val="20"/>
                <w:szCs w:val="20"/>
                <w:lang w:val="es-CL"/>
              </w:rPr>
              <w:t xml:space="preserve">intente regresar </w:t>
            </w:r>
            <w:r w:rsidRPr="00FF4A78">
              <w:rPr>
                <w:rFonts w:ascii="Arial" w:hAnsi="Arial" w:cs="Arial"/>
                <w:strike/>
                <w:color w:val="000000" w:themeColor="text1"/>
                <w:sz w:val="20"/>
                <w:szCs w:val="20"/>
                <w:lang w:val="es-CL"/>
              </w:rPr>
              <w:t>regrese</w:t>
            </w:r>
            <w:r w:rsidRPr="00FF4A78">
              <w:rPr>
                <w:rFonts w:ascii="Arial" w:hAnsi="Arial" w:cs="Arial"/>
                <w:color w:val="000000" w:themeColor="text1"/>
                <w:sz w:val="20"/>
                <w:szCs w:val="20"/>
                <w:lang w:val="es-CL"/>
              </w:rPr>
              <w:t xml:space="preserve"> a un</w:t>
            </w:r>
            <w:r w:rsidRPr="00FF4A78">
              <w:rPr>
                <w:rFonts w:ascii="Arial" w:hAnsi="Arial" w:cs="Arial"/>
                <w:color w:val="EE0000"/>
                <w:sz w:val="20"/>
                <w:szCs w:val="20"/>
                <w:lang w:val="es-CL"/>
              </w:rPr>
              <w:t>a sala</w:t>
            </w:r>
            <w:r w:rsidRPr="00FF4A78">
              <w:rPr>
                <w:rFonts w:ascii="Arial" w:hAnsi="Arial" w:cs="Arial"/>
                <w:color w:val="000000" w:themeColor="text1"/>
                <w:sz w:val="20"/>
                <w:szCs w:val="20"/>
                <w:lang w:val="es-CL"/>
              </w:rPr>
              <w:t xml:space="preserve"> </w:t>
            </w:r>
            <w:r w:rsidRPr="00FF4A78">
              <w:rPr>
                <w:rFonts w:ascii="Arial" w:hAnsi="Arial" w:cs="Arial"/>
                <w:strike/>
                <w:color w:val="000000" w:themeColor="text1"/>
                <w:sz w:val="20"/>
                <w:szCs w:val="20"/>
                <w:lang w:val="es-CL"/>
              </w:rPr>
              <w:t>casino</w:t>
            </w:r>
            <w:r w:rsidRPr="00FF4A78">
              <w:rPr>
                <w:rFonts w:ascii="Arial" w:hAnsi="Arial" w:cs="Arial"/>
                <w:color w:val="000000" w:themeColor="text1"/>
                <w:sz w:val="20"/>
                <w:szCs w:val="20"/>
                <w:lang w:val="es-CL"/>
              </w:rPr>
              <w:t xml:space="preserve"> de juego, </w:t>
            </w:r>
            <w:r w:rsidRPr="00FF4A78">
              <w:rPr>
                <w:rFonts w:ascii="Arial" w:hAnsi="Arial" w:cs="Arial"/>
                <w:color w:val="EE0000"/>
                <w:sz w:val="20"/>
                <w:szCs w:val="20"/>
                <w:lang w:val="es-CL"/>
              </w:rPr>
              <w:t xml:space="preserve">se le </w:t>
            </w:r>
            <w:r w:rsidRPr="00FF4A78">
              <w:rPr>
                <w:rFonts w:ascii="Arial" w:hAnsi="Arial" w:cs="Arial"/>
                <w:color w:val="000000" w:themeColor="text1"/>
                <w:sz w:val="20"/>
                <w:szCs w:val="20"/>
                <w:lang w:val="es-CL"/>
              </w:rPr>
              <w:t xml:space="preserve">deberá </w:t>
            </w:r>
            <w:r w:rsidRPr="00FF4A78">
              <w:rPr>
                <w:rFonts w:ascii="Arial" w:hAnsi="Arial" w:cs="Arial"/>
                <w:color w:val="EE0000"/>
                <w:sz w:val="20"/>
                <w:szCs w:val="20"/>
                <w:lang w:val="es-CL"/>
              </w:rPr>
              <w:t xml:space="preserve">notificar </w:t>
            </w:r>
            <w:r w:rsidRPr="00FF4A78">
              <w:rPr>
                <w:rFonts w:ascii="Arial" w:hAnsi="Arial" w:cs="Arial"/>
                <w:strike/>
                <w:color w:val="000000" w:themeColor="text1"/>
                <w:sz w:val="20"/>
                <w:szCs w:val="20"/>
                <w:lang w:val="es-CL"/>
              </w:rPr>
              <w:t>en dicho acto notificársele</w:t>
            </w:r>
            <w:r w:rsidRPr="00FF4A78">
              <w:rPr>
                <w:rFonts w:ascii="Arial" w:hAnsi="Arial" w:cs="Arial"/>
                <w:color w:val="000000" w:themeColor="text1"/>
                <w:sz w:val="20"/>
                <w:szCs w:val="20"/>
                <w:lang w:val="es-CL"/>
              </w:rPr>
              <w:t xml:space="preserve"> de la existencia de la restricción de ingreso. El plazo de restricción cuenta para todos los efectos desde la ocurrencia de los hechos que originan la restricción de ingreso.</w:t>
            </w:r>
          </w:p>
        </w:tc>
        <w:tc>
          <w:tcPr>
            <w:tcW w:w="1843" w:type="dxa"/>
          </w:tcPr>
          <w:p w14:paraId="4466A16F" w14:textId="728E7150" w:rsidR="00655D7C"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5B979F81" w14:textId="77777777" w:rsidR="00655D7C" w:rsidRDefault="00655D7C" w:rsidP="00655D7C">
            <w:pPr>
              <w:pStyle w:val="Textocomentario"/>
              <w:spacing w:after="0"/>
              <w:ind w:left="62" w:right="172"/>
              <w:jc w:val="both"/>
              <w:rPr>
                <w:rFonts w:ascii="Arial" w:hAnsi="Arial" w:cs="Arial"/>
                <w:lang w:val="es-CL"/>
              </w:rPr>
            </w:pPr>
            <w:r w:rsidRPr="00FF4A78">
              <w:rPr>
                <w:rFonts w:ascii="Arial" w:hAnsi="Arial" w:cs="Arial"/>
                <w:lang w:val="es-CL"/>
              </w:rPr>
              <w:t xml:space="preserve">Esto podría ser apoyado por Vigilante Privado quien mantendrá para ciertos tipos de procedimientos una cámara audiovisual donde podrá quedar constancia de lo obrado </w:t>
            </w:r>
            <w:proofErr w:type="gramStart"/>
            <w:r w:rsidRPr="00FF4A78">
              <w:rPr>
                <w:rFonts w:ascii="Arial" w:hAnsi="Arial" w:cs="Arial"/>
                <w:lang w:val="es-CL"/>
              </w:rPr>
              <w:t>a pesar que</w:t>
            </w:r>
            <w:proofErr w:type="gramEnd"/>
            <w:r w:rsidRPr="00FF4A78">
              <w:rPr>
                <w:rFonts w:ascii="Arial" w:hAnsi="Arial" w:cs="Arial"/>
                <w:lang w:val="es-CL"/>
              </w:rPr>
              <w:t xml:space="preserve"> el cliente se niegue a ser notificado.</w:t>
            </w:r>
          </w:p>
          <w:p w14:paraId="4EFAA7AD" w14:textId="77777777" w:rsidR="00E265F3" w:rsidRPr="00FF4A78" w:rsidRDefault="00E265F3" w:rsidP="00655D7C">
            <w:pPr>
              <w:pStyle w:val="Textocomentario"/>
              <w:spacing w:after="0"/>
              <w:ind w:left="62" w:right="172"/>
              <w:jc w:val="both"/>
              <w:rPr>
                <w:rFonts w:ascii="Arial" w:hAnsi="Arial" w:cs="Arial"/>
                <w:lang w:val="es-CL"/>
              </w:rPr>
            </w:pPr>
          </w:p>
          <w:p w14:paraId="304BFB43" w14:textId="62CF04E2" w:rsidR="00655D7C" w:rsidRPr="00FF4A78" w:rsidRDefault="00655D7C" w:rsidP="00655D7C">
            <w:pPr>
              <w:pStyle w:val="Textocomentario"/>
              <w:spacing w:after="0"/>
              <w:ind w:left="62" w:right="172"/>
              <w:jc w:val="both"/>
              <w:rPr>
                <w:rFonts w:ascii="Arial" w:hAnsi="Arial" w:cs="Arial"/>
                <w:lang w:val="es-CL"/>
              </w:rPr>
            </w:pPr>
            <w:r w:rsidRPr="00FF4A78">
              <w:rPr>
                <w:rFonts w:ascii="Arial" w:hAnsi="Arial" w:cs="Arial"/>
                <w:lang w:val="es-CL"/>
              </w:rPr>
              <w:t xml:space="preserve">Que otra acción se debe tomar por parte de la Sociedad Operadora, porque se le puede indicar de su prohibición de ingreso y es la acción que siempre realizara la Sociedad Operadora, pero si este se niega a dicha información y toma de conocimiento, aún </w:t>
            </w:r>
            <w:proofErr w:type="spellStart"/>
            <w:r w:rsidRPr="00FF4A78">
              <w:rPr>
                <w:rFonts w:ascii="Arial" w:hAnsi="Arial" w:cs="Arial"/>
                <w:lang w:val="es-CL"/>
              </w:rPr>
              <w:t>mas</w:t>
            </w:r>
            <w:proofErr w:type="spellEnd"/>
            <w:r w:rsidRPr="00FF4A78">
              <w:rPr>
                <w:rFonts w:ascii="Arial" w:hAnsi="Arial" w:cs="Arial"/>
                <w:lang w:val="es-CL"/>
              </w:rPr>
              <w:t xml:space="preserve"> si insiste que no cometió ninguna falta e ingresa a la sala de juego aun cuando se le indico de todas las formas que esta con Prohibición de ingreso. ¿Se debe generar una contingencia a la SCJ?, de ser así cuáles serán los plazos para realizarla?, aclarar más este punto para poder seguir las instrucciones de la mejor forma.</w:t>
            </w:r>
          </w:p>
        </w:tc>
        <w:tc>
          <w:tcPr>
            <w:tcW w:w="4394" w:type="dxa"/>
          </w:tcPr>
          <w:p w14:paraId="16CCAFBB" w14:textId="77777777" w:rsidR="00E265F3" w:rsidRDefault="00E265F3" w:rsidP="00E265F3">
            <w:pPr>
              <w:pStyle w:val="Textocomentario"/>
              <w:spacing w:after="0"/>
              <w:ind w:left="62" w:right="172"/>
              <w:jc w:val="both"/>
              <w:rPr>
                <w:rFonts w:ascii="Arial" w:hAnsi="Arial" w:cs="Arial"/>
                <w:lang w:val="es-CL"/>
              </w:rPr>
            </w:pPr>
            <w:r>
              <w:rPr>
                <w:rFonts w:ascii="Arial" w:hAnsi="Arial" w:cs="Arial"/>
                <w:lang w:val="es-CL"/>
              </w:rPr>
              <w:t>En el 3.1.4.1 se establece que el director de juego o encargada de reclamo debe dejar constancia y cargar como antecedente en SAYN, que se mantuvo sin cambio.</w:t>
            </w:r>
          </w:p>
          <w:p w14:paraId="6DF30E4E" w14:textId="77777777" w:rsidR="00655D7C" w:rsidRPr="00FF4A78" w:rsidRDefault="00655D7C" w:rsidP="0058700B">
            <w:pPr>
              <w:pStyle w:val="Textocomentario"/>
              <w:spacing w:after="0"/>
              <w:ind w:left="62" w:right="172"/>
              <w:jc w:val="both"/>
              <w:rPr>
                <w:rFonts w:ascii="Arial" w:hAnsi="Arial" w:cs="Arial"/>
                <w:lang w:val="es-CL"/>
              </w:rPr>
            </w:pPr>
          </w:p>
        </w:tc>
      </w:tr>
      <w:tr w:rsidR="00655D7C" w:rsidRPr="00FF4A78" w14:paraId="0839DB98" w14:textId="77777777" w:rsidTr="00A35FE4">
        <w:trPr>
          <w:trHeight w:val="307"/>
        </w:trPr>
        <w:tc>
          <w:tcPr>
            <w:tcW w:w="567" w:type="dxa"/>
          </w:tcPr>
          <w:p w14:paraId="0DA48932" w14:textId="0AC669FB" w:rsidR="00655D7C" w:rsidRPr="00A35FE4" w:rsidRDefault="005D3091" w:rsidP="00A35FE4">
            <w:pPr>
              <w:pStyle w:val="TableParagraph"/>
              <w:ind w:left="107"/>
              <w:rPr>
                <w:sz w:val="20"/>
                <w:szCs w:val="20"/>
                <w:lang w:val="es-CL"/>
              </w:rPr>
            </w:pPr>
            <w:r>
              <w:rPr>
                <w:sz w:val="20"/>
                <w:szCs w:val="20"/>
                <w:lang w:val="es-CL"/>
              </w:rPr>
              <w:lastRenderedPageBreak/>
              <w:t>33</w:t>
            </w:r>
          </w:p>
        </w:tc>
        <w:tc>
          <w:tcPr>
            <w:tcW w:w="2552" w:type="dxa"/>
          </w:tcPr>
          <w:p w14:paraId="614D72A9" w14:textId="77777777"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3.2.2. Contenido de la notificación</w:t>
            </w:r>
          </w:p>
          <w:p w14:paraId="54B42CB0" w14:textId="5AAD4250"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a)</w:t>
            </w:r>
            <w:r w:rsidR="00841EDD" w:rsidRPr="00FF4A78">
              <w:rPr>
                <w:rFonts w:ascii="Arial" w:hAnsi="Arial" w:cs="Arial"/>
                <w:color w:val="000000" w:themeColor="text1"/>
                <w:sz w:val="20"/>
                <w:szCs w:val="20"/>
                <w:lang w:val="es-CL"/>
              </w:rPr>
              <w:t xml:space="preserve"> </w:t>
            </w:r>
            <w:r w:rsidRPr="00FF4A78">
              <w:rPr>
                <w:rFonts w:ascii="Arial" w:hAnsi="Arial" w:cs="Arial"/>
                <w:color w:val="000000" w:themeColor="text1"/>
                <w:sz w:val="20"/>
                <w:szCs w:val="20"/>
                <w:lang w:val="es-CL"/>
              </w:rPr>
              <w:t>Datos de la persona a la que se restringe temporalmente el ingreso: nombres, apellidos y número de cédula de identidad o pasaporte.</w:t>
            </w:r>
          </w:p>
          <w:p w14:paraId="24B34664" w14:textId="0DAE1757"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proofErr w:type="gramStart"/>
            <w:r w:rsidRPr="00FF4A78">
              <w:rPr>
                <w:rFonts w:ascii="Arial" w:hAnsi="Arial" w:cs="Arial"/>
                <w:color w:val="000000" w:themeColor="text1"/>
                <w:sz w:val="20"/>
                <w:szCs w:val="20"/>
                <w:lang w:val="es-CL"/>
              </w:rPr>
              <w:t>b)Breve</w:t>
            </w:r>
            <w:proofErr w:type="gramEnd"/>
            <w:r w:rsidRPr="00FF4A78">
              <w:rPr>
                <w:rFonts w:ascii="Arial" w:hAnsi="Arial" w:cs="Arial"/>
                <w:color w:val="000000" w:themeColor="text1"/>
                <w:sz w:val="20"/>
                <w:szCs w:val="20"/>
                <w:lang w:val="es-CL"/>
              </w:rPr>
              <w:t xml:space="preserve"> relación cronológica de los hechos denunciados.</w:t>
            </w:r>
          </w:p>
          <w:p w14:paraId="769E4E41" w14:textId="34A3E979"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c)</w:t>
            </w:r>
            <w:r w:rsidR="00841EDD" w:rsidRPr="00FF4A78">
              <w:rPr>
                <w:rFonts w:ascii="Arial" w:hAnsi="Arial" w:cs="Arial"/>
                <w:color w:val="000000" w:themeColor="text1"/>
                <w:sz w:val="20"/>
                <w:szCs w:val="20"/>
                <w:lang w:val="es-CL"/>
              </w:rPr>
              <w:t xml:space="preserve"> </w:t>
            </w:r>
            <w:r w:rsidRPr="00FF4A78">
              <w:rPr>
                <w:rFonts w:ascii="Arial" w:hAnsi="Arial" w:cs="Arial"/>
                <w:color w:val="000000" w:themeColor="text1"/>
                <w:sz w:val="20"/>
                <w:szCs w:val="20"/>
                <w:lang w:val="es-CL"/>
              </w:rPr>
              <w:t>Conducta específica por la cual se restringe el ingreso.</w:t>
            </w:r>
          </w:p>
          <w:p w14:paraId="04500245" w14:textId="3D402577"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d)</w:t>
            </w:r>
            <w:r w:rsidR="00841EDD" w:rsidRPr="00FF4A78">
              <w:rPr>
                <w:rFonts w:ascii="Arial" w:hAnsi="Arial" w:cs="Arial"/>
                <w:color w:val="000000" w:themeColor="text1"/>
                <w:sz w:val="20"/>
                <w:szCs w:val="20"/>
                <w:lang w:val="es-CL"/>
              </w:rPr>
              <w:t xml:space="preserve"> </w:t>
            </w:r>
            <w:r w:rsidRPr="00FF4A78">
              <w:rPr>
                <w:rFonts w:ascii="Arial" w:hAnsi="Arial" w:cs="Arial"/>
                <w:color w:val="000000" w:themeColor="text1"/>
                <w:sz w:val="20"/>
                <w:szCs w:val="20"/>
                <w:lang w:val="es-CL"/>
              </w:rPr>
              <w:t>Plazo que durará la restricción temporal del jugador/a. En su caso, informar si es reincidente</w:t>
            </w:r>
          </w:p>
          <w:p w14:paraId="4E3F9193" w14:textId="3F832492"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e)</w:t>
            </w:r>
            <w:r w:rsidR="00841EDD" w:rsidRPr="00FF4A78">
              <w:rPr>
                <w:rFonts w:ascii="Arial" w:hAnsi="Arial" w:cs="Arial"/>
                <w:color w:val="000000" w:themeColor="text1"/>
                <w:sz w:val="20"/>
                <w:szCs w:val="20"/>
                <w:lang w:val="es-CL"/>
              </w:rPr>
              <w:t xml:space="preserve"> </w:t>
            </w:r>
            <w:r w:rsidRPr="00FF4A78">
              <w:rPr>
                <w:rFonts w:ascii="Arial" w:hAnsi="Arial" w:cs="Arial"/>
                <w:color w:val="000000" w:themeColor="text1"/>
                <w:sz w:val="20"/>
                <w:szCs w:val="20"/>
                <w:lang w:val="es-CL"/>
              </w:rPr>
              <w:t xml:space="preserve">Antecedentes que respaldan la decisión adoptada, tales como, imágenes de CCTV, registros fotográficos, Informe de incidencias de </w:t>
            </w:r>
            <w:r w:rsidRPr="00FF4A78">
              <w:rPr>
                <w:rFonts w:ascii="Arial" w:hAnsi="Arial" w:cs="Arial"/>
                <w:color w:val="000000" w:themeColor="text1"/>
                <w:sz w:val="20"/>
                <w:szCs w:val="20"/>
                <w:lang w:val="es-CL"/>
              </w:rPr>
              <w:lastRenderedPageBreak/>
              <w:t>seguridad, declaración de testigos o cualquier otro antecedente que dé cuenta de los hechos. En todo caso, deberá siempre adjuntarse un Informe con el detalle de los hechos.</w:t>
            </w:r>
          </w:p>
          <w:p w14:paraId="3398F59E" w14:textId="5BBD3C14"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f)</w:t>
            </w:r>
            <w:r w:rsidR="00841EDD" w:rsidRPr="00FF4A78">
              <w:rPr>
                <w:rFonts w:ascii="Arial" w:hAnsi="Arial" w:cs="Arial"/>
                <w:color w:val="000000" w:themeColor="text1"/>
                <w:sz w:val="20"/>
                <w:szCs w:val="20"/>
                <w:lang w:val="es-CL"/>
              </w:rPr>
              <w:t xml:space="preserve"> </w:t>
            </w:r>
            <w:r w:rsidRPr="00FF4A78">
              <w:rPr>
                <w:rFonts w:ascii="Arial" w:hAnsi="Arial" w:cs="Arial"/>
                <w:color w:val="000000" w:themeColor="text1"/>
                <w:sz w:val="20"/>
                <w:szCs w:val="20"/>
                <w:lang w:val="es-CL"/>
              </w:rPr>
              <w:t>En su caso y de haber sido posible, constancia de la notificación a la persona a la que se restringe temporalmente el ingreso.</w:t>
            </w:r>
          </w:p>
          <w:p w14:paraId="7C2FECBF" w14:textId="4E108A24" w:rsidR="00655D7C" w:rsidRPr="00FF4A78" w:rsidRDefault="00655D7C"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g)</w:t>
            </w:r>
            <w:r w:rsidR="00841EDD" w:rsidRPr="00FF4A78">
              <w:rPr>
                <w:rFonts w:ascii="Arial" w:hAnsi="Arial" w:cs="Arial"/>
                <w:color w:val="000000" w:themeColor="text1"/>
                <w:sz w:val="20"/>
                <w:szCs w:val="20"/>
                <w:lang w:val="es-CL"/>
              </w:rPr>
              <w:t xml:space="preserve"> </w:t>
            </w:r>
            <w:r w:rsidRPr="00FF4A78">
              <w:rPr>
                <w:rFonts w:ascii="Arial" w:hAnsi="Arial" w:cs="Arial"/>
                <w:color w:val="000000" w:themeColor="text1"/>
                <w:sz w:val="20"/>
                <w:szCs w:val="20"/>
                <w:lang w:val="es-CL"/>
              </w:rPr>
              <w:t>Constancia del bloqueo de tarjetas de juego y/o de fidelización para clientes habituales conforme a lo dispuesto en el numeral 4.4.</w:t>
            </w:r>
          </w:p>
        </w:tc>
        <w:tc>
          <w:tcPr>
            <w:tcW w:w="2835" w:type="dxa"/>
          </w:tcPr>
          <w:p w14:paraId="75E18E21" w14:textId="77777777"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lastRenderedPageBreak/>
              <w:t>3.2.2. Contenido de la notificación</w:t>
            </w:r>
          </w:p>
          <w:p w14:paraId="650585A7" w14:textId="0BF43EFE"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a)</w:t>
            </w:r>
            <w:r w:rsidR="00841EDD" w:rsidRPr="00FF4A78">
              <w:rPr>
                <w:rFonts w:ascii="Arial" w:hAnsi="Arial" w:cs="Arial"/>
                <w:color w:val="000000" w:themeColor="text1"/>
                <w:sz w:val="20"/>
                <w:szCs w:val="20"/>
                <w:lang w:val="es-CL"/>
              </w:rPr>
              <w:t xml:space="preserve"> </w:t>
            </w:r>
            <w:r w:rsidRPr="00FF4A78">
              <w:rPr>
                <w:rFonts w:ascii="Arial" w:hAnsi="Arial" w:cs="Arial"/>
                <w:color w:val="000000" w:themeColor="text1"/>
                <w:sz w:val="20"/>
                <w:szCs w:val="20"/>
                <w:lang w:val="es-CL"/>
              </w:rPr>
              <w:t>Datos de la persona a la que se restringe temporalmente el ingreso: nombres, apellidos y número de cédula de identidad o pasaporte.</w:t>
            </w:r>
          </w:p>
          <w:p w14:paraId="385E063E" w14:textId="7B8762E3"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b)</w:t>
            </w:r>
            <w:r w:rsidR="00841EDD" w:rsidRPr="00FF4A78">
              <w:rPr>
                <w:rFonts w:ascii="Arial" w:hAnsi="Arial" w:cs="Arial"/>
                <w:color w:val="000000" w:themeColor="text1"/>
                <w:sz w:val="20"/>
                <w:szCs w:val="20"/>
                <w:lang w:val="es-CL"/>
              </w:rPr>
              <w:t xml:space="preserve"> </w:t>
            </w:r>
            <w:r w:rsidRPr="00FF4A78">
              <w:rPr>
                <w:rFonts w:ascii="Arial" w:hAnsi="Arial" w:cs="Arial"/>
                <w:color w:val="000000" w:themeColor="text1"/>
                <w:sz w:val="20"/>
                <w:szCs w:val="20"/>
                <w:lang w:val="es-CL"/>
              </w:rPr>
              <w:t>Breve relación cronológica de los hechos denunciados.</w:t>
            </w:r>
          </w:p>
          <w:p w14:paraId="5FCA61F5" w14:textId="00CA024A"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c)</w:t>
            </w:r>
            <w:r w:rsidR="00841EDD" w:rsidRPr="00FF4A78">
              <w:rPr>
                <w:rFonts w:ascii="Arial" w:hAnsi="Arial" w:cs="Arial"/>
                <w:color w:val="000000" w:themeColor="text1"/>
                <w:sz w:val="20"/>
                <w:szCs w:val="20"/>
                <w:lang w:val="es-CL"/>
              </w:rPr>
              <w:t xml:space="preserve"> </w:t>
            </w:r>
            <w:r w:rsidRPr="00FF4A78">
              <w:rPr>
                <w:rFonts w:ascii="Arial" w:hAnsi="Arial" w:cs="Arial"/>
                <w:color w:val="000000" w:themeColor="text1"/>
                <w:sz w:val="20"/>
                <w:szCs w:val="20"/>
                <w:lang w:val="es-CL"/>
              </w:rPr>
              <w:t>Conducta específica por la cual se restringe el ingreso.</w:t>
            </w:r>
          </w:p>
          <w:p w14:paraId="59F9FC22" w14:textId="3D239453" w:rsidR="00655D7C" w:rsidRPr="00FF4A78" w:rsidRDefault="00655D7C"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d)</w:t>
            </w:r>
            <w:r w:rsidR="00841EDD" w:rsidRPr="00FF4A78">
              <w:rPr>
                <w:rFonts w:ascii="Arial" w:hAnsi="Arial" w:cs="Arial"/>
                <w:color w:val="000000" w:themeColor="text1"/>
                <w:sz w:val="20"/>
                <w:szCs w:val="20"/>
                <w:lang w:val="es-CL"/>
              </w:rPr>
              <w:t xml:space="preserve"> </w:t>
            </w:r>
            <w:r w:rsidRPr="00FF4A78">
              <w:rPr>
                <w:rFonts w:ascii="Arial" w:hAnsi="Arial" w:cs="Arial"/>
                <w:color w:val="000000" w:themeColor="text1"/>
                <w:sz w:val="20"/>
                <w:szCs w:val="20"/>
                <w:lang w:val="es-CL"/>
              </w:rPr>
              <w:t>Plazo que durará la restricción temporal del jugador/a. En su caso, informar si es reincidente.</w:t>
            </w:r>
          </w:p>
          <w:p w14:paraId="5658C71F" w14:textId="65B65795" w:rsidR="00655D7C" w:rsidRPr="00FF4A78" w:rsidRDefault="00655D7C" w:rsidP="00655D7C">
            <w:pPr>
              <w:pStyle w:val="Ttulo2"/>
              <w:spacing w:before="240" w:after="60" w:line="240" w:lineRule="auto"/>
              <w:jc w:val="both"/>
              <w:rPr>
                <w:rFonts w:ascii="Arial" w:hAnsi="Arial" w:cs="Arial"/>
                <w:color w:val="EE0000"/>
                <w:sz w:val="20"/>
                <w:szCs w:val="20"/>
                <w:lang w:val="es-CL"/>
              </w:rPr>
            </w:pPr>
            <w:r w:rsidRPr="00FF4A78">
              <w:rPr>
                <w:rFonts w:ascii="Arial" w:hAnsi="Arial" w:cs="Arial"/>
                <w:color w:val="000000" w:themeColor="text1"/>
                <w:sz w:val="20"/>
                <w:szCs w:val="20"/>
                <w:lang w:val="es-CL"/>
              </w:rPr>
              <w:t>e)</w:t>
            </w:r>
            <w:r w:rsidR="00841EDD" w:rsidRPr="00FF4A78">
              <w:rPr>
                <w:rFonts w:ascii="Arial" w:hAnsi="Arial" w:cs="Arial"/>
                <w:color w:val="000000" w:themeColor="text1"/>
                <w:sz w:val="20"/>
                <w:szCs w:val="20"/>
                <w:lang w:val="es-CL"/>
              </w:rPr>
              <w:t xml:space="preserve"> </w:t>
            </w:r>
            <w:r w:rsidRPr="00FF4A78">
              <w:rPr>
                <w:rFonts w:ascii="Arial" w:hAnsi="Arial" w:cs="Arial"/>
                <w:color w:val="EE0000"/>
                <w:sz w:val="20"/>
                <w:szCs w:val="20"/>
                <w:lang w:val="es-CL"/>
              </w:rPr>
              <w:t>Informe que contenga una descripción detallada de los hechos, incluyendo el inicio, desarrollo y término de la situación.</w:t>
            </w:r>
          </w:p>
          <w:p w14:paraId="5B9CB9D2" w14:textId="142C16D6" w:rsidR="00655D7C" w:rsidRPr="00FF4A78" w:rsidRDefault="00655D7C" w:rsidP="00655D7C">
            <w:pPr>
              <w:pStyle w:val="Ttulo2"/>
              <w:spacing w:before="240" w:after="60" w:line="240" w:lineRule="auto"/>
              <w:jc w:val="both"/>
              <w:rPr>
                <w:rFonts w:ascii="Arial" w:hAnsi="Arial" w:cs="Arial"/>
                <w:strike/>
                <w:color w:val="000000" w:themeColor="text1"/>
                <w:sz w:val="20"/>
                <w:szCs w:val="20"/>
                <w:lang w:val="es-CL"/>
              </w:rPr>
            </w:pPr>
            <w:r w:rsidRPr="00FF4A78">
              <w:rPr>
                <w:rFonts w:ascii="Arial" w:hAnsi="Arial" w:cs="Arial"/>
                <w:color w:val="000000" w:themeColor="text1"/>
                <w:sz w:val="20"/>
                <w:szCs w:val="20"/>
                <w:lang w:val="es-CL"/>
              </w:rPr>
              <w:t>f)</w:t>
            </w:r>
            <w:r w:rsidR="00841EDD" w:rsidRPr="00FF4A78">
              <w:rPr>
                <w:rFonts w:ascii="Arial" w:hAnsi="Arial" w:cs="Arial"/>
                <w:color w:val="000000" w:themeColor="text1"/>
                <w:sz w:val="20"/>
                <w:szCs w:val="20"/>
                <w:lang w:val="es-CL"/>
              </w:rPr>
              <w:t xml:space="preserve"> </w:t>
            </w:r>
            <w:r w:rsidRPr="00FF4A78">
              <w:rPr>
                <w:rFonts w:ascii="Arial" w:hAnsi="Arial" w:cs="Arial"/>
                <w:color w:val="000000" w:themeColor="text1"/>
                <w:sz w:val="20"/>
                <w:szCs w:val="20"/>
                <w:lang w:val="es-CL"/>
              </w:rPr>
              <w:t xml:space="preserve">Antecedentes que respaldan </w:t>
            </w:r>
            <w:r w:rsidRPr="00FF4A78">
              <w:rPr>
                <w:rFonts w:ascii="Arial" w:hAnsi="Arial" w:cs="Arial"/>
                <w:color w:val="000000" w:themeColor="text1"/>
                <w:sz w:val="20"/>
                <w:szCs w:val="20"/>
                <w:lang w:val="es-CL"/>
              </w:rPr>
              <w:lastRenderedPageBreak/>
              <w:t xml:space="preserve">la decisión adoptada, tales como, imágenes de CCTV, registros fotográficos, Informe de incidencias de seguridad, declaración de testigos o cualquier otro antecedente que dé cuenta de los hechos. </w:t>
            </w:r>
            <w:r w:rsidRPr="00FF4A78">
              <w:rPr>
                <w:rFonts w:ascii="Arial" w:hAnsi="Arial" w:cs="Arial"/>
                <w:strike/>
                <w:color w:val="000000" w:themeColor="text1"/>
                <w:sz w:val="20"/>
                <w:szCs w:val="20"/>
                <w:lang w:val="es-CL"/>
              </w:rPr>
              <w:t>En todo caso, deberá siempre adjuntarse un Informe con el detalle de los hechos.</w:t>
            </w:r>
          </w:p>
          <w:p w14:paraId="64F49B00" w14:textId="4E72533A" w:rsidR="00655D7C" w:rsidRPr="00FF4A78" w:rsidRDefault="00655D7C" w:rsidP="00655D7C">
            <w:pPr>
              <w:pStyle w:val="Ttulo2"/>
              <w:spacing w:before="240" w:after="60" w:line="240" w:lineRule="auto"/>
              <w:jc w:val="both"/>
              <w:rPr>
                <w:rFonts w:ascii="Arial" w:hAnsi="Arial" w:cs="Arial"/>
                <w:color w:val="EE0000"/>
                <w:sz w:val="20"/>
                <w:szCs w:val="20"/>
                <w:lang w:val="es-CL"/>
              </w:rPr>
            </w:pPr>
            <w:r w:rsidRPr="00FF4A78">
              <w:rPr>
                <w:rFonts w:ascii="Arial" w:hAnsi="Arial" w:cs="Arial"/>
                <w:color w:val="000000" w:themeColor="text1"/>
                <w:sz w:val="20"/>
                <w:szCs w:val="20"/>
                <w:lang w:val="es-CL"/>
              </w:rPr>
              <w:t>g)</w:t>
            </w:r>
            <w:r w:rsidR="00841EDD" w:rsidRPr="00FF4A78">
              <w:rPr>
                <w:rFonts w:ascii="Arial" w:hAnsi="Arial" w:cs="Arial"/>
                <w:color w:val="000000" w:themeColor="text1"/>
                <w:sz w:val="20"/>
                <w:szCs w:val="20"/>
                <w:lang w:val="es-CL"/>
              </w:rPr>
              <w:t xml:space="preserve"> </w:t>
            </w:r>
            <w:r w:rsidRPr="00FF4A78">
              <w:rPr>
                <w:rFonts w:ascii="Arial" w:hAnsi="Arial" w:cs="Arial"/>
                <w:color w:val="000000" w:themeColor="text1"/>
                <w:sz w:val="20"/>
                <w:szCs w:val="20"/>
                <w:lang w:val="es-CL"/>
              </w:rPr>
              <w:t xml:space="preserve">En su caso y de haber sido posible, constancia de la notificación a la persona a la que se restringe temporalmente el ingreso, </w:t>
            </w:r>
            <w:r w:rsidRPr="00FF4A78">
              <w:rPr>
                <w:rFonts w:ascii="Arial" w:hAnsi="Arial" w:cs="Arial"/>
                <w:color w:val="EE0000"/>
                <w:sz w:val="20"/>
                <w:szCs w:val="20"/>
                <w:lang w:val="es-CL"/>
              </w:rPr>
              <w:t>ya sea enviada por carta certificada, correo</w:t>
            </w:r>
            <w:r w:rsidR="00841EDD" w:rsidRPr="00FF4A78">
              <w:rPr>
                <w:rFonts w:ascii="Arial" w:hAnsi="Arial" w:cs="Arial"/>
                <w:color w:val="EE0000"/>
                <w:sz w:val="20"/>
                <w:szCs w:val="20"/>
                <w:lang w:val="es-CL"/>
              </w:rPr>
              <w:t xml:space="preserve"> ele</w:t>
            </w:r>
            <w:r w:rsidR="00CA73FF">
              <w:rPr>
                <w:rFonts w:ascii="Arial" w:hAnsi="Arial" w:cs="Arial"/>
                <w:color w:val="EE0000"/>
                <w:sz w:val="20"/>
                <w:szCs w:val="20"/>
                <w:lang w:val="es-CL"/>
              </w:rPr>
              <w:t>c</w:t>
            </w:r>
            <w:r w:rsidR="00841EDD" w:rsidRPr="00FF4A78">
              <w:rPr>
                <w:rFonts w:ascii="Arial" w:hAnsi="Arial" w:cs="Arial"/>
                <w:color w:val="EE0000"/>
                <w:sz w:val="20"/>
                <w:szCs w:val="20"/>
                <w:lang w:val="es-CL"/>
              </w:rPr>
              <w:t>trónico o de manera presencial.</w:t>
            </w:r>
          </w:p>
          <w:p w14:paraId="582E3EE5" w14:textId="77777777" w:rsidR="00841EDD" w:rsidRPr="00FF4A78" w:rsidRDefault="00841EDD" w:rsidP="00841EDD">
            <w:pPr>
              <w:rPr>
                <w:lang w:val="es-CL"/>
              </w:rPr>
            </w:pPr>
          </w:p>
          <w:p w14:paraId="559A5452" w14:textId="19B04552" w:rsidR="00841EDD" w:rsidRPr="00FF4A78" w:rsidRDefault="00841EDD" w:rsidP="00841EDD">
            <w:pPr>
              <w:rPr>
                <w:rFonts w:ascii="Arial" w:hAnsi="Arial" w:cs="Arial"/>
                <w:lang w:val="es-CL"/>
              </w:rPr>
            </w:pPr>
            <w:r w:rsidRPr="00FF4A78">
              <w:rPr>
                <w:rFonts w:ascii="Arial" w:hAnsi="Arial" w:cs="Arial"/>
                <w:sz w:val="20"/>
                <w:szCs w:val="20"/>
                <w:lang w:val="es-CL"/>
              </w:rPr>
              <w:t>h) Constancia del bloqueo de tarjetas de juego y/o de fidelización para clientes habituales conforme a lo dispuesto en el numeral 4.4.</w:t>
            </w:r>
          </w:p>
        </w:tc>
        <w:tc>
          <w:tcPr>
            <w:tcW w:w="1843" w:type="dxa"/>
          </w:tcPr>
          <w:p w14:paraId="1CA1AE39" w14:textId="5D9DEE17" w:rsidR="00655D7C"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lastRenderedPageBreak/>
              <w:t>Juan Machuca</w:t>
            </w:r>
          </w:p>
        </w:tc>
        <w:tc>
          <w:tcPr>
            <w:tcW w:w="4819" w:type="dxa"/>
          </w:tcPr>
          <w:p w14:paraId="01A591C9" w14:textId="761E692B" w:rsidR="00655D7C" w:rsidRPr="00FF4A78" w:rsidRDefault="00841EDD" w:rsidP="00655D7C">
            <w:pPr>
              <w:pStyle w:val="Textocomentario"/>
              <w:spacing w:after="0"/>
              <w:ind w:left="62" w:right="172"/>
              <w:jc w:val="both"/>
              <w:rPr>
                <w:rFonts w:ascii="Arial" w:hAnsi="Arial" w:cs="Arial"/>
                <w:lang w:val="es-CL"/>
              </w:rPr>
            </w:pPr>
            <w:proofErr w:type="gramStart"/>
            <w:r w:rsidRPr="00FF4A78">
              <w:rPr>
                <w:rFonts w:ascii="Arial" w:hAnsi="Arial" w:cs="Arial"/>
                <w:lang w:val="es-CL"/>
              </w:rPr>
              <w:t>En relación a la letra g) y la notificación presencial, que se debería adjuntar en ese caso, si es que el Cliente no es notificado en el momento, si no cuando vuelva a intentar ingresar al Casino de Juego?</w:t>
            </w:r>
            <w:proofErr w:type="gramEnd"/>
            <w:r w:rsidRPr="00FF4A78">
              <w:rPr>
                <w:rFonts w:ascii="Arial" w:hAnsi="Arial" w:cs="Arial"/>
                <w:lang w:val="es-CL"/>
              </w:rPr>
              <w:t xml:space="preserve">, considerando que podría pasar un tiempo considerable en el que no vuelva a asistir al Casino de Juego, especificar un poco más que es lo que se envía en esos casos, formulario sin firmas? </w:t>
            </w:r>
            <w:proofErr w:type="gramStart"/>
            <w:r w:rsidRPr="00FF4A78">
              <w:rPr>
                <w:rFonts w:ascii="Arial" w:hAnsi="Arial" w:cs="Arial"/>
                <w:lang w:val="es-CL"/>
              </w:rPr>
              <w:t>u otro tipo de antecedentes?</w:t>
            </w:r>
            <w:proofErr w:type="gramEnd"/>
          </w:p>
        </w:tc>
        <w:tc>
          <w:tcPr>
            <w:tcW w:w="4394" w:type="dxa"/>
          </w:tcPr>
          <w:p w14:paraId="47D66DAA" w14:textId="118D9792" w:rsidR="00655D7C" w:rsidRPr="00D8487C" w:rsidRDefault="00F22B5B" w:rsidP="0058700B">
            <w:pPr>
              <w:pStyle w:val="Textocomentario"/>
              <w:spacing w:after="0"/>
              <w:ind w:left="62" w:right="172"/>
              <w:jc w:val="both"/>
              <w:rPr>
                <w:rFonts w:ascii="Arial" w:hAnsi="Arial" w:cs="Arial"/>
                <w:lang w:val="es-CL"/>
              </w:rPr>
            </w:pPr>
            <w:r w:rsidRPr="00D8487C">
              <w:rPr>
                <w:rFonts w:ascii="Arial" w:hAnsi="Arial" w:cs="Arial"/>
                <w:lang w:val="es-CL"/>
              </w:rPr>
              <w:t xml:space="preserve">Si no es </w:t>
            </w:r>
            <w:r w:rsidR="00984E08" w:rsidRPr="00D8487C">
              <w:rPr>
                <w:rFonts w:ascii="Arial" w:hAnsi="Arial" w:cs="Arial"/>
                <w:lang w:val="es-CL"/>
              </w:rPr>
              <w:t xml:space="preserve">posible </w:t>
            </w:r>
            <w:r w:rsidRPr="00D8487C">
              <w:rPr>
                <w:rFonts w:ascii="Arial" w:hAnsi="Arial" w:cs="Arial"/>
                <w:lang w:val="es-CL"/>
              </w:rPr>
              <w:t>notifica</w:t>
            </w:r>
            <w:r w:rsidR="00984E08" w:rsidRPr="00D8487C">
              <w:rPr>
                <w:rFonts w:ascii="Arial" w:hAnsi="Arial" w:cs="Arial"/>
                <w:lang w:val="es-CL"/>
              </w:rPr>
              <w:t>rlo</w:t>
            </w:r>
            <w:r w:rsidRPr="00D8487C">
              <w:rPr>
                <w:rFonts w:ascii="Arial" w:hAnsi="Arial" w:cs="Arial"/>
                <w:lang w:val="es-CL"/>
              </w:rPr>
              <w:t xml:space="preserve"> </w:t>
            </w:r>
            <w:r w:rsidR="00541629" w:rsidRPr="00D8487C">
              <w:rPr>
                <w:rFonts w:ascii="Arial" w:hAnsi="Arial" w:cs="Arial"/>
                <w:lang w:val="es-CL"/>
              </w:rPr>
              <w:t>por alguna de los medios que se dispone, e</w:t>
            </w:r>
            <w:r w:rsidR="00254EFB" w:rsidRPr="00D8487C">
              <w:rPr>
                <w:rFonts w:ascii="Arial" w:hAnsi="Arial" w:cs="Arial"/>
                <w:lang w:val="es-CL"/>
              </w:rPr>
              <w:t xml:space="preserve">n el formulario SAYN se </w:t>
            </w:r>
            <w:r w:rsidR="00541629" w:rsidRPr="00D8487C">
              <w:rPr>
                <w:rFonts w:ascii="Arial" w:hAnsi="Arial" w:cs="Arial"/>
                <w:lang w:val="es-CL"/>
              </w:rPr>
              <w:t xml:space="preserve">deberá dejar </w:t>
            </w:r>
            <w:r w:rsidR="00254EFB" w:rsidRPr="00D8487C">
              <w:rPr>
                <w:rFonts w:ascii="Arial" w:hAnsi="Arial" w:cs="Arial"/>
                <w:lang w:val="es-CL"/>
              </w:rPr>
              <w:t xml:space="preserve">constancia </w:t>
            </w:r>
            <w:r w:rsidR="00541629" w:rsidRPr="00D8487C">
              <w:rPr>
                <w:rFonts w:ascii="Arial" w:hAnsi="Arial" w:cs="Arial"/>
                <w:lang w:val="es-CL"/>
              </w:rPr>
              <w:t xml:space="preserve">de dicha imposibilidad, indicando los motivos de ello. </w:t>
            </w:r>
            <w:r w:rsidR="00254EFB" w:rsidRPr="00D8487C">
              <w:rPr>
                <w:rFonts w:ascii="Arial" w:hAnsi="Arial" w:cs="Arial"/>
                <w:lang w:val="es-CL"/>
              </w:rPr>
              <w:t>.</w:t>
            </w:r>
          </w:p>
        </w:tc>
      </w:tr>
      <w:tr w:rsidR="00356864" w:rsidRPr="00FF4A78" w14:paraId="33CE37B3" w14:textId="77777777" w:rsidTr="00A35FE4">
        <w:trPr>
          <w:trHeight w:val="1817"/>
        </w:trPr>
        <w:tc>
          <w:tcPr>
            <w:tcW w:w="567" w:type="dxa"/>
          </w:tcPr>
          <w:p w14:paraId="7F9DD22F" w14:textId="2AEA944A" w:rsidR="00356864" w:rsidRPr="00A35FE4" w:rsidRDefault="005D3091" w:rsidP="00A35FE4">
            <w:pPr>
              <w:pStyle w:val="TableParagraph"/>
              <w:ind w:left="107"/>
              <w:rPr>
                <w:sz w:val="20"/>
                <w:szCs w:val="20"/>
                <w:lang w:val="es-CL"/>
              </w:rPr>
            </w:pPr>
            <w:r>
              <w:rPr>
                <w:sz w:val="20"/>
                <w:szCs w:val="20"/>
                <w:lang w:val="es-CL"/>
              </w:rPr>
              <w:lastRenderedPageBreak/>
              <w:t>34</w:t>
            </w:r>
          </w:p>
        </w:tc>
        <w:tc>
          <w:tcPr>
            <w:tcW w:w="2552" w:type="dxa"/>
          </w:tcPr>
          <w:p w14:paraId="64954B16" w14:textId="77777777" w:rsidR="00356864" w:rsidRPr="00FF4A78" w:rsidRDefault="00356864"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4E6E6821" w14:textId="77777777" w:rsidR="00356864" w:rsidRPr="00FF4A78" w:rsidRDefault="00356864" w:rsidP="00655D7C">
            <w:pPr>
              <w:pStyle w:val="Ttulo2"/>
              <w:spacing w:before="240" w:after="60" w:line="240" w:lineRule="auto"/>
              <w:jc w:val="both"/>
              <w:rPr>
                <w:rFonts w:ascii="Arial" w:hAnsi="Arial" w:cs="Arial"/>
                <w:color w:val="000000" w:themeColor="text1"/>
                <w:sz w:val="20"/>
                <w:szCs w:val="20"/>
                <w:lang w:val="es-CL"/>
              </w:rPr>
            </w:pPr>
          </w:p>
        </w:tc>
        <w:tc>
          <w:tcPr>
            <w:tcW w:w="1843" w:type="dxa"/>
          </w:tcPr>
          <w:p w14:paraId="7C9D8B5B" w14:textId="5E0D034E" w:rsidR="00356864" w:rsidRPr="00FF4A78" w:rsidRDefault="00356864" w:rsidP="0058700B">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42F82C4D" w14:textId="46A901F3" w:rsidR="00356864" w:rsidRPr="00FF4A78" w:rsidRDefault="00356864" w:rsidP="00655D7C">
            <w:pPr>
              <w:pStyle w:val="Textocomentario"/>
              <w:spacing w:after="0"/>
              <w:ind w:left="62" w:right="172"/>
              <w:jc w:val="both"/>
              <w:rPr>
                <w:rFonts w:ascii="Arial" w:hAnsi="Arial" w:cs="Arial"/>
                <w:lang w:val="es-CL"/>
              </w:rPr>
            </w:pPr>
            <w:r w:rsidRPr="00FF4A78">
              <w:rPr>
                <w:rFonts w:ascii="Arial" w:hAnsi="Arial" w:cs="Arial"/>
                <w:lang w:val="es-CL"/>
              </w:rPr>
              <w:t>Resulta necesario incorporar una disposición que garantice la debida protección de los trabajadores o testigos que aporten información en las situaciones que figuren como afectados, testigos o partes a fin de garantizar la respectiva confidencialidad y resguardo (por ejemplo, los que detectan los hechos y elaboran informes). Sobre todo, en lo relacionado a conductas comprendidas en la Ley N°20.000, entre otras situaciones que pudieran ser complejas. Este tipo de situaciones, por su propia naturaleza, puede estar asociado a redes de distribución o actividades vinculadas al narcotráfico, delincuencia, exponiendo al denunciante, informante, testigo a riesgos de represalias. Por ello, se sugiere que las instrucciones incluyan expresamente mecanismos de reserva de identidad, restricciones de acceso al informante o participante del procedimiento y protocolos de resguardo, asegurando condiciones seguras para reportar estos hechos y que el restringido no tenga acceso a ello. Esto también deberá ser considerada en los casos de reclamos y revisiones.</w:t>
            </w:r>
          </w:p>
        </w:tc>
        <w:tc>
          <w:tcPr>
            <w:tcW w:w="4394" w:type="dxa"/>
          </w:tcPr>
          <w:p w14:paraId="6672F52C" w14:textId="07511575" w:rsidR="00BC7242" w:rsidRDefault="006B1D93" w:rsidP="00BC7242">
            <w:pPr>
              <w:pStyle w:val="Textocomentario"/>
              <w:spacing w:after="0"/>
              <w:ind w:left="62" w:right="172"/>
              <w:jc w:val="both"/>
              <w:rPr>
                <w:rFonts w:ascii="Arial" w:hAnsi="Arial" w:cs="Arial"/>
                <w:lang w:val="es-CL"/>
              </w:rPr>
            </w:pPr>
            <w:r>
              <w:rPr>
                <w:rFonts w:ascii="Arial" w:hAnsi="Arial" w:cs="Arial"/>
                <w:lang w:val="es-CL"/>
              </w:rPr>
              <w:t xml:space="preserve">Se debe tener presente que </w:t>
            </w:r>
            <w:r w:rsidR="00F32290">
              <w:rPr>
                <w:rFonts w:ascii="Arial" w:hAnsi="Arial" w:cs="Arial"/>
                <w:lang w:val="es-CL"/>
              </w:rPr>
              <w:t xml:space="preserve">esta es una instrucción que tiene por objeto precisar el sentido y alcance </w:t>
            </w:r>
            <w:r w:rsidR="00577B6C">
              <w:rPr>
                <w:rFonts w:ascii="Arial" w:hAnsi="Arial" w:cs="Arial"/>
                <w:lang w:val="es-CL"/>
              </w:rPr>
              <w:t>de lo dispuesto en el artículo 9 literal</w:t>
            </w:r>
            <w:r w:rsidR="002C0F92">
              <w:rPr>
                <w:rFonts w:ascii="Arial" w:hAnsi="Arial" w:cs="Arial"/>
                <w:lang w:val="es-CL"/>
              </w:rPr>
              <w:t xml:space="preserve"> e) de la Ley N°19.995.</w:t>
            </w:r>
          </w:p>
          <w:p w14:paraId="1A7ED97B" w14:textId="77777777" w:rsidR="002C0F92" w:rsidRDefault="002C0F92" w:rsidP="00BC7242">
            <w:pPr>
              <w:pStyle w:val="Textocomentario"/>
              <w:spacing w:after="0"/>
              <w:ind w:left="62" w:right="172"/>
              <w:jc w:val="both"/>
              <w:rPr>
                <w:rFonts w:ascii="Arial" w:hAnsi="Arial" w:cs="Arial"/>
                <w:lang w:val="es-CL"/>
              </w:rPr>
            </w:pPr>
          </w:p>
          <w:p w14:paraId="4CB95578" w14:textId="22C5EBA3" w:rsidR="002C0F92" w:rsidRPr="00FF4A78" w:rsidRDefault="002C0F92" w:rsidP="00BC7242">
            <w:pPr>
              <w:pStyle w:val="Textocomentario"/>
              <w:spacing w:after="0"/>
              <w:ind w:left="62" w:right="172"/>
              <w:jc w:val="both"/>
              <w:rPr>
                <w:rFonts w:ascii="Arial" w:hAnsi="Arial" w:cs="Arial"/>
                <w:lang w:val="es-CL"/>
              </w:rPr>
            </w:pPr>
            <w:r>
              <w:rPr>
                <w:rFonts w:ascii="Arial" w:hAnsi="Arial" w:cs="Arial"/>
                <w:lang w:val="es-CL"/>
              </w:rPr>
              <w:t xml:space="preserve">Es deber de la sociedad operadora dar cumplimiento a toda normativa general </w:t>
            </w:r>
            <w:r w:rsidR="002C3F2B">
              <w:rPr>
                <w:rFonts w:ascii="Arial" w:hAnsi="Arial" w:cs="Arial"/>
                <w:lang w:val="es-CL"/>
              </w:rPr>
              <w:t>respecto a datos personales, intimidad de las personas, derecho a la honra, entre otras.</w:t>
            </w:r>
          </w:p>
          <w:p w14:paraId="45C864C2" w14:textId="50115B4F" w:rsidR="00EE57A2" w:rsidRPr="00FF4A78" w:rsidRDefault="00EE57A2" w:rsidP="0058700B">
            <w:pPr>
              <w:pStyle w:val="Textocomentario"/>
              <w:spacing w:after="0"/>
              <w:ind w:left="62" w:right="172"/>
              <w:jc w:val="both"/>
              <w:rPr>
                <w:rFonts w:ascii="Arial" w:hAnsi="Arial" w:cs="Arial"/>
                <w:lang w:val="es-CL"/>
              </w:rPr>
            </w:pPr>
          </w:p>
        </w:tc>
      </w:tr>
      <w:tr w:rsidR="00F82B75" w:rsidRPr="00FF4A78" w14:paraId="052369AD" w14:textId="77777777" w:rsidTr="00A35FE4">
        <w:trPr>
          <w:trHeight w:val="1817"/>
        </w:trPr>
        <w:tc>
          <w:tcPr>
            <w:tcW w:w="567" w:type="dxa"/>
          </w:tcPr>
          <w:p w14:paraId="1E7B6534" w14:textId="4C7CFF6F" w:rsidR="00F82B75" w:rsidRPr="00A35FE4" w:rsidRDefault="005D3091" w:rsidP="00A35FE4">
            <w:pPr>
              <w:pStyle w:val="TableParagraph"/>
              <w:ind w:left="107"/>
              <w:rPr>
                <w:sz w:val="20"/>
                <w:szCs w:val="20"/>
                <w:lang w:val="es-CL"/>
              </w:rPr>
            </w:pPr>
            <w:r>
              <w:rPr>
                <w:sz w:val="20"/>
                <w:szCs w:val="20"/>
                <w:lang w:val="es-CL"/>
              </w:rPr>
              <w:lastRenderedPageBreak/>
              <w:t>35</w:t>
            </w:r>
          </w:p>
        </w:tc>
        <w:tc>
          <w:tcPr>
            <w:tcW w:w="2552" w:type="dxa"/>
          </w:tcPr>
          <w:p w14:paraId="7EE63CA0" w14:textId="77777777" w:rsidR="00F82B75" w:rsidRPr="00FF4A78" w:rsidRDefault="00F82B75"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61B0C3EE" w14:textId="77777777" w:rsidR="00F82B75" w:rsidRPr="00FF4A78" w:rsidRDefault="00F82B75" w:rsidP="00655D7C">
            <w:pPr>
              <w:pStyle w:val="Ttulo2"/>
              <w:spacing w:before="240" w:after="60" w:line="240" w:lineRule="auto"/>
              <w:jc w:val="both"/>
              <w:rPr>
                <w:rFonts w:ascii="Arial" w:hAnsi="Arial" w:cs="Arial"/>
                <w:color w:val="000000" w:themeColor="text1"/>
                <w:sz w:val="20"/>
                <w:szCs w:val="20"/>
                <w:lang w:val="es-CL"/>
              </w:rPr>
            </w:pPr>
          </w:p>
        </w:tc>
        <w:tc>
          <w:tcPr>
            <w:tcW w:w="1843" w:type="dxa"/>
          </w:tcPr>
          <w:p w14:paraId="55595A66" w14:textId="45D1A403" w:rsidR="00F82B75" w:rsidRPr="00FF4A78" w:rsidRDefault="00F82B75" w:rsidP="0058700B">
            <w:pPr>
              <w:pStyle w:val="Textocomentario"/>
              <w:spacing w:after="0"/>
              <w:ind w:left="62" w:right="172"/>
              <w:jc w:val="both"/>
              <w:rPr>
                <w:rFonts w:ascii="Arial" w:hAnsi="Arial" w:cs="Arial"/>
                <w:lang w:val="es-CL"/>
              </w:rPr>
            </w:pPr>
            <w:r w:rsidRPr="00FF4A78">
              <w:rPr>
                <w:rFonts w:ascii="Arial" w:hAnsi="Arial" w:cs="Arial"/>
                <w:lang w:val="es-CL"/>
              </w:rPr>
              <w:t>FENASICAJH</w:t>
            </w:r>
          </w:p>
        </w:tc>
        <w:tc>
          <w:tcPr>
            <w:tcW w:w="4819" w:type="dxa"/>
          </w:tcPr>
          <w:p w14:paraId="5FEDEC32" w14:textId="716938E8" w:rsidR="00F82B75" w:rsidRPr="00FF4A78" w:rsidRDefault="00F82B75" w:rsidP="00655D7C">
            <w:pPr>
              <w:pStyle w:val="Textocomentario"/>
              <w:spacing w:after="0"/>
              <w:ind w:left="62" w:right="172"/>
              <w:jc w:val="both"/>
              <w:rPr>
                <w:rFonts w:ascii="Arial" w:hAnsi="Arial" w:cs="Arial"/>
                <w:lang w:val="es-CL"/>
              </w:rPr>
            </w:pPr>
            <w:r w:rsidRPr="00FF4A78">
              <w:rPr>
                <w:rFonts w:ascii="Arial" w:hAnsi="Arial" w:cs="Arial"/>
                <w:lang w:val="es-CL"/>
              </w:rPr>
              <w:t xml:space="preserve">e) Informe que contenga una descripción detallada de los hechos, incluyendo el inicio, desarrollo y término de la situación. </w:t>
            </w:r>
            <w:r w:rsidRPr="00EE57A2">
              <w:rPr>
                <w:rFonts w:ascii="Arial" w:hAnsi="Arial" w:cs="Arial"/>
                <w:color w:val="EE0000"/>
                <w:lang w:val="es-CL"/>
              </w:rPr>
              <w:t>Asegurar el resguardo y la confidencialidad de la información personal de los trabajadores que figuren como afectados, testigos o parte del procedimiento sancionatorio.</w:t>
            </w:r>
          </w:p>
        </w:tc>
        <w:tc>
          <w:tcPr>
            <w:tcW w:w="4394" w:type="dxa"/>
          </w:tcPr>
          <w:p w14:paraId="458B1EA5" w14:textId="240796C5" w:rsidR="00F82B75" w:rsidRPr="00FF4A78" w:rsidRDefault="00B36BE1" w:rsidP="0058700B">
            <w:pPr>
              <w:pStyle w:val="Textocomentario"/>
              <w:spacing w:after="0"/>
              <w:ind w:left="62" w:right="172"/>
              <w:jc w:val="both"/>
              <w:rPr>
                <w:rFonts w:ascii="Arial" w:hAnsi="Arial" w:cs="Arial"/>
                <w:lang w:val="es-CL"/>
              </w:rPr>
            </w:pPr>
            <w:r>
              <w:rPr>
                <w:rFonts w:ascii="Arial" w:hAnsi="Arial" w:cs="Arial"/>
                <w:lang w:val="es-CL"/>
              </w:rPr>
              <w:t xml:space="preserve"> Nos remitimos a respuesta </w:t>
            </w:r>
            <w:proofErr w:type="spellStart"/>
            <w:r w:rsidR="00A711D6">
              <w:rPr>
                <w:rFonts w:ascii="Arial" w:hAnsi="Arial" w:cs="Arial"/>
                <w:lang w:val="es-CL"/>
              </w:rPr>
              <w:t>N°</w:t>
            </w:r>
            <w:proofErr w:type="spellEnd"/>
            <w:r w:rsidR="00A711D6">
              <w:rPr>
                <w:rFonts w:ascii="Arial" w:hAnsi="Arial" w:cs="Arial"/>
                <w:lang w:val="es-CL"/>
              </w:rPr>
              <w:t xml:space="preserve"> 34</w:t>
            </w:r>
            <w:r>
              <w:rPr>
                <w:rFonts w:ascii="Arial" w:hAnsi="Arial" w:cs="Arial"/>
                <w:lang w:val="es-CL"/>
              </w:rPr>
              <w:t>.</w:t>
            </w:r>
          </w:p>
        </w:tc>
      </w:tr>
      <w:tr w:rsidR="00655D7C" w:rsidRPr="00FF4A78" w14:paraId="00C13373" w14:textId="77777777" w:rsidTr="00A35FE4">
        <w:trPr>
          <w:trHeight w:val="1817"/>
        </w:trPr>
        <w:tc>
          <w:tcPr>
            <w:tcW w:w="567" w:type="dxa"/>
          </w:tcPr>
          <w:p w14:paraId="4F1487E4" w14:textId="6B173142" w:rsidR="00655D7C" w:rsidRPr="00A35FE4" w:rsidRDefault="005D3091" w:rsidP="00A35FE4">
            <w:pPr>
              <w:pStyle w:val="TableParagraph"/>
              <w:ind w:left="107"/>
              <w:rPr>
                <w:sz w:val="20"/>
                <w:szCs w:val="20"/>
                <w:lang w:val="es-CL"/>
              </w:rPr>
            </w:pPr>
            <w:r>
              <w:rPr>
                <w:sz w:val="20"/>
                <w:szCs w:val="20"/>
                <w:lang w:val="es-CL"/>
              </w:rPr>
              <w:t>36</w:t>
            </w:r>
          </w:p>
        </w:tc>
        <w:tc>
          <w:tcPr>
            <w:tcW w:w="2552" w:type="dxa"/>
          </w:tcPr>
          <w:p w14:paraId="61AE2518" w14:textId="1F98E386" w:rsidR="00655D7C" w:rsidRPr="00FF4A78" w:rsidRDefault="00841EDD"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La sociedad operadora o concesionaria municipal deberá notificar a esta Superintendencia, vía SAYN, en el plazo de 3 días hábiles contado desde la ocurrencia de cualquiera de los hechos individualizados en el numeral 2.</w:t>
            </w:r>
          </w:p>
        </w:tc>
        <w:tc>
          <w:tcPr>
            <w:tcW w:w="2835" w:type="dxa"/>
          </w:tcPr>
          <w:p w14:paraId="70D1FFCE" w14:textId="55D6B2E8" w:rsidR="00655D7C" w:rsidRPr="00FF4A78" w:rsidRDefault="00841EDD" w:rsidP="00655D7C">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La sociedad operadora o concesionaria municipal deberá notificar a esta Superintendencia, vía SAYN, en el plazo de 3 días hábiles contado desde la ocurrencia de cualquiera de los hechos individualizados en el numeral 2</w:t>
            </w:r>
            <w:r w:rsidRPr="00FF4A78">
              <w:rPr>
                <w:rFonts w:ascii="Arial" w:hAnsi="Arial" w:cs="Arial"/>
                <w:color w:val="EE0000"/>
                <w:sz w:val="20"/>
                <w:szCs w:val="20"/>
                <w:lang w:val="es-CL"/>
              </w:rPr>
              <w:t>, salvo las excepciones establecidas en la parte final del numeral 3.1.3 de las presentes instrucciones, considerando como hito inicial la fecha en que la operadora o concesionaria toma conocimiento de la denuncia.</w:t>
            </w:r>
          </w:p>
        </w:tc>
        <w:tc>
          <w:tcPr>
            <w:tcW w:w="1843" w:type="dxa"/>
          </w:tcPr>
          <w:p w14:paraId="434F65DE" w14:textId="0EC3D514" w:rsidR="00655D7C"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5803BC01" w14:textId="67350E6D" w:rsidR="00655D7C" w:rsidRPr="00FF4A78" w:rsidRDefault="00841EDD" w:rsidP="00655D7C">
            <w:pPr>
              <w:pStyle w:val="Textocomentario"/>
              <w:spacing w:after="0"/>
              <w:ind w:left="62" w:right="172"/>
              <w:jc w:val="both"/>
              <w:rPr>
                <w:rFonts w:ascii="Arial" w:hAnsi="Arial" w:cs="Arial"/>
                <w:lang w:val="es-CL"/>
              </w:rPr>
            </w:pPr>
            <w:r w:rsidRPr="00FF4A78">
              <w:rPr>
                <w:rFonts w:ascii="Arial" w:hAnsi="Arial" w:cs="Arial"/>
                <w:lang w:val="es-CL"/>
              </w:rPr>
              <w:t>Se sugiere establecer 5 días hábiles contado desde la ocurrencia de los hechos.</w:t>
            </w:r>
          </w:p>
        </w:tc>
        <w:tc>
          <w:tcPr>
            <w:tcW w:w="4394" w:type="dxa"/>
          </w:tcPr>
          <w:p w14:paraId="705A11F4" w14:textId="77777777" w:rsidR="00800C64" w:rsidRDefault="00800C64" w:rsidP="0058700B">
            <w:pPr>
              <w:pStyle w:val="Textocomentario"/>
              <w:spacing w:after="0"/>
              <w:ind w:left="62" w:right="172"/>
              <w:jc w:val="both"/>
              <w:rPr>
                <w:rFonts w:ascii="Arial" w:hAnsi="Arial" w:cs="Arial"/>
                <w:lang w:val="es-CL"/>
              </w:rPr>
            </w:pPr>
          </w:p>
          <w:p w14:paraId="225061B5" w14:textId="70A8B07E" w:rsidR="00800C64" w:rsidRPr="00FF4A78" w:rsidRDefault="003A33A9" w:rsidP="0058700B">
            <w:pPr>
              <w:pStyle w:val="Textocomentario"/>
              <w:spacing w:after="0"/>
              <w:ind w:left="62" w:right="172"/>
              <w:jc w:val="both"/>
              <w:rPr>
                <w:rFonts w:ascii="Arial" w:hAnsi="Arial" w:cs="Arial"/>
                <w:lang w:val="es-CL"/>
              </w:rPr>
            </w:pPr>
            <w:r>
              <w:rPr>
                <w:rFonts w:ascii="Arial" w:hAnsi="Arial" w:cs="Arial"/>
                <w:lang w:val="es-CL"/>
              </w:rPr>
              <w:t>Se acoge la sugerencia</w:t>
            </w:r>
            <w:r w:rsidR="00C26F73">
              <w:rPr>
                <w:rFonts w:ascii="Arial" w:hAnsi="Arial" w:cs="Arial"/>
                <w:lang w:val="es-CL"/>
              </w:rPr>
              <w:t xml:space="preserve">. Se ajustará en la versión final. </w:t>
            </w:r>
          </w:p>
        </w:tc>
      </w:tr>
      <w:tr w:rsidR="00356864" w:rsidRPr="00FF4A78" w14:paraId="4706F3C8" w14:textId="77777777" w:rsidTr="00A35FE4">
        <w:trPr>
          <w:trHeight w:val="1817"/>
        </w:trPr>
        <w:tc>
          <w:tcPr>
            <w:tcW w:w="567" w:type="dxa"/>
          </w:tcPr>
          <w:p w14:paraId="5F92464E" w14:textId="1812AC54" w:rsidR="00356864" w:rsidRPr="00A35FE4" w:rsidRDefault="005D3091" w:rsidP="00A35FE4">
            <w:pPr>
              <w:pStyle w:val="TableParagraph"/>
              <w:ind w:left="107"/>
              <w:rPr>
                <w:sz w:val="20"/>
                <w:szCs w:val="20"/>
                <w:lang w:val="es-CL"/>
              </w:rPr>
            </w:pPr>
            <w:r>
              <w:rPr>
                <w:sz w:val="20"/>
                <w:szCs w:val="20"/>
                <w:lang w:val="es-CL"/>
              </w:rPr>
              <w:lastRenderedPageBreak/>
              <w:t>37</w:t>
            </w:r>
          </w:p>
        </w:tc>
        <w:tc>
          <w:tcPr>
            <w:tcW w:w="2552" w:type="dxa"/>
          </w:tcPr>
          <w:p w14:paraId="09A001B2" w14:textId="77777777" w:rsidR="00356864" w:rsidRPr="00FF4A78" w:rsidRDefault="00356864"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5A6DB798" w14:textId="77777777" w:rsidR="00356864" w:rsidRPr="00FF4A78" w:rsidRDefault="00356864" w:rsidP="00655D7C">
            <w:pPr>
              <w:pStyle w:val="Ttulo2"/>
              <w:spacing w:before="240" w:after="60" w:line="240" w:lineRule="auto"/>
              <w:jc w:val="both"/>
              <w:rPr>
                <w:rFonts w:ascii="Arial" w:hAnsi="Arial" w:cs="Arial"/>
                <w:color w:val="000000" w:themeColor="text1"/>
                <w:sz w:val="20"/>
                <w:szCs w:val="20"/>
                <w:lang w:val="es-CL"/>
              </w:rPr>
            </w:pPr>
          </w:p>
        </w:tc>
        <w:tc>
          <w:tcPr>
            <w:tcW w:w="1843" w:type="dxa"/>
          </w:tcPr>
          <w:p w14:paraId="3E292952" w14:textId="37BB24AE" w:rsidR="00356864" w:rsidRPr="00FF4A78" w:rsidRDefault="00356864" w:rsidP="0058700B">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4C23063B" w14:textId="6155660D" w:rsidR="00356864" w:rsidRPr="00FF4A78" w:rsidRDefault="00356864" w:rsidP="00655D7C">
            <w:pPr>
              <w:pStyle w:val="Textocomentario"/>
              <w:spacing w:after="0"/>
              <w:ind w:left="62" w:right="172"/>
              <w:jc w:val="both"/>
              <w:rPr>
                <w:rFonts w:ascii="Arial" w:hAnsi="Arial" w:cs="Arial"/>
                <w:lang w:val="es-CL"/>
              </w:rPr>
            </w:pPr>
            <w:proofErr w:type="gramStart"/>
            <w:r w:rsidRPr="00FF4A78">
              <w:rPr>
                <w:rFonts w:ascii="Arial" w:hAnsi="Arial" w:cs="Arial"/>
                <w:lang w:val="es-CL"/>
              </w:rPr>
              <w:t>Considerar</w:t>
            </w:r>
            <w:proofErr w:type="gramEnd"/>
            <w:r w:rsidRPr="00FF4A78">
              <w:rPr>
                <w:rFonts w:ascii="Arial" w:hAnsi="Arial" w:cs="Arial"/>
                <w:lang w:val="es-CL"/>
              </w:rPr>
              <w:t xml:space="preserve"> que no solo dese que toma conocimiento de la denuncia, sino también cuando toma conocimiento de los hechos de oficio, según lo ya señalado anteriormente.</w:t>
            </w:r>
          </w:p>
        </w:tc>
        <w:tc>
          <w:tcPr>
            <w:tcW w:w="4394" w:type="dxa"/>
          </w:tcPr>
          <w:p w14:paraId="76B2DE4C" w14:textId="6B31ED95" w:rsidR="00421B85" w:rsidRPr="00FF4A78" w:rsidRDefault="00C26F73" w:rsidP="0058700B">
            <w:pPr>
              <w:pStyle w:val="Textocomentario"/>
              <w:spacing w:after="0"/>
              <w:ind w:left="62" w:right="172"/>
              <w:jc w:val="both"/>
              <w:rPr>
                <w:rFonts w:ascii="Arial" w:hAnsi="Arial" w:cs="Arial"/>
                <w:lang w:val="es-CL"/>
              </w:rPr>
            </w:pPr>
            <w:r>
              <w:rPr>
                <w:rFonts w:ascii="Arial" w:hAnsi="Arial" w:cs="Arial"/>
                <w:lang w:val="es-CL"/>
              </w:rPr>
              <w:t xml:space="preserve">Efectivamente, se ajustará en la </w:t>
            </w:r>
            <w:r w:rsidR="00C133C0">
              <w:rPr>
                <w:rFonts w:ascii="Arial" w:hAnsi="Arial" w:cs="Arial"/>
                <w:lang w:val="es-CL"/>
              </w:rPr>
              <w:t>versión final.</w:t>
            </w:r>
          </w:p>
        </w:tc>
      </w:tr>
      <w:tr w:rsidR="00F82B75" w:rsidRPr="00FF4A78" w14:paraId="5E62943A" w14:textId="77777777" w:rsidTr="00A35FE4">
        <w:trPr>
          <w:trHeight w:val="1817"/>
        </w:trPr>
        <w:tc>
          <w:tcPr>
            <w:tcW w:w="567" w:type="dxa"/>
          </w:tcPr>
          <w:p w14:paraId="61FE0722" w14:textId="3889EB30" w:rsidR="00F82B75" w:rsidRPr="00A35FE4" w:rsidRDefault="005D3091" w:rsidP="00A35FE4">
            <w:pPr>
              <w:pStyle w:val="TableParagraph"/>
              <w:ind w:left="107"/>
              <w:rPr>
                <w:sz w:val="20"/>
                <w:szCs w:val="20"/>
                <w:lang w:val="es-CL"/>
              </w:rPr>
            </w:pPr>
            <w:r>
              <w:rPr>
                <w:sz w:val="20"/>
                <w:szCs w:val="20"/>
                <w:lang w:val="es-CL"/>
              </w:rPr>
              <w:t>38</w:t>
            </w:r>
          </w:p>
        </w:tc>
        <w:tc>
          <w:tcPr>
            <w:tcW w:w="2552" w:type="dxa"/>
          </w:tcPr>
          <w:p w14:paraId="696483B5" w14:textId="77777777" w:rsidR="00F82B75" w:rsidRPr="00FF4A78" w:rsidRDefault="00F82B75"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501DA738" w14:textId="77777777" w:rsidR="00F82B75" w:rsidRPr="00FF4A78" w:rsidRDefault="00F82B75" w:rsidP="00655D7C">
            <w:pPr>
              <w:pStyle w:val="Ttulo2"/>
              <w:spacing w:before="240" w:after="60" w:line="240" w:lineRule="auto"/>
              <w:jc w:val="both"/>
              <w:rPr>
                <w:rFonts w:ascii="Arial" w:hAnsi="Arial" w:cs="Arial"/>
                <w:color w:val="000000" w:themeColor="text1"/>
                <w:sz w:val="20"/>
                <w:szCs w:val="20"/>
                <w:lang w:val="es-CL"/>
              </w:rPr>
            </w:pPr>
          </w:p>
        </w:tc>
        <w:tc>
          <w:tcPr>
            <w:tcW w:w="1843" w:type="dxa"/>
          </w:tcPr>
          <w:p w14:paraId="1CA501D6" w14:textId="06BC21BF" w:rsidR="00F82B75" w:rsidRPr="00FF4A78" w:rsidRDefault="00F82B75" w:rsidP="0058700B">
            <w:pPr>
              <w:pStyle w:val="Textocomentario"/>
              <w:spacing w:after="0"/>
              <w:ind w:left="62" w:right="172"/>
              <w:jc w:val="both"/>
              <w:rPr>
                <w:rFonts w:ascii="Arial" w:hAnsi="Arial" w:cs="Arial"/>
                <w:lang w:val="es-CL"/>
              </w:rPr>
            </w:pPr>
            <w:r w:rsidRPr="00FF4A78">
              <w:rPr>
                <w:rFonts w:ascii="Arial" w:hAnsi="Arial" w:cs="Arial"/>
                <w:lang w:val="es-CL"/>
              </w:rPr>
              <w:t>FENASICAJH</w:t>
            </w:r>
          </w:p>
        </w:tc>
        <w:tc>
          <w:tcPr>
            <w:tcW w:w="4819" w:type="dxa"/>
          </w:tcPr>
          <w:p w14:paraId="1B7B8600" w14:textId="77777777" w:rsidR="00F82B75" w:rsidRPr="00FF4A78" w:rsidRDefault="00F82B75" w:rsidP="00F82B75">
            <w:pPr>
              <w:pStyle w:val="Default"/>
              <w:jc w:val="both"/>
              <w:rPr>
                <w:color w:val="FF0000"/>
                <w:sz w:val="20"/>
                <w:szCs w:val="20"/>
                <w:lang w:val="es-CL"/>
              </w:rPr>
            </w:pPr>
            <w:r w:rsidRPr="00FF4A78">
              <w:rPr>
                <w:sz w:val="20"/>
                <w:szCs w:val="20"/>
                <w:lang w:val="es-CL"/>
              </w:rPr>
              <w:t xml:space="preserve">La sociedad operadora o concesionaria municipal deberá notificar a esta Superintendencia, vía SAYN, en el plazo de </w:t>
            </w:r>
            <w:r w:rsidRPr="00FF4A78">
              <w:rPr>
                <w:strike/>
                <w:sz w:val="20"/>
                <w:szCs w:val="20"/>
                <w:lang w:val="es-CL"/>
              </w:rPr>
              <w:t>3</w:t>
            </w:r>
            <w:r w:rsidRPr="00FF4A78">
              <w:rPr>
                <w:sz w:val="20"/>
                <w:szCs w:val="20"/>
                <w:lang w:val="es-CL"/>
              </w:rPr>
              <w:t xml:space="preserve"> </w:t>
            </w:r>
            <w:r w:rsidRPr="00FF4A78">
              <w:rPr>
                <w:color w:val="FF0000"/>
                <w:sz w:val="20"/>
                <w:szCs w:val="20"/>
                <w:lang w:val="es-CL"/>
              </w:rPr>
              <w:t xml:space="preserve">2 </w:t>
            </w:r>
            <w:r w:rsidRPr="00FF4A78">
              <w:rPr>
                <w:sz w:val="20"/>
                <w:szCs w:val="20"/>
                <w:lang w:val="es-CL"/>
              </w:rPr>
              <w:t xml:space="preserve">días hábiles contado desde la ocurrencia de cualquiera de los hechos individualizados en el numeral 2, salvo las excepciones establecidas en la parte final del numeral 3.1.3 de las presentes instrucciones, considerando como hito inicial la fecha en que la operadora o concesionaria toma conocimiento de la denuncia. </w:t>
            </w:r>
            <w:r w:rsidRPr="00FF4A78">
              <w:rPr>
                <w:color w:val="FF0000"/>
                <w:sz w:val="20"/>
                <w:szCs w:val="20"/>
                <w:lang w:val="es-CL"/>
              </w:rPr>
              <w:t xml:space="preserve">Asimismo, la prohibición de ingreso comenzara a regir una vez detectada la conducta que determina la obligación de restringir temporalmente el ingreso o permanencia en las salas de juego, para que no opere la extemporaneidad. </w:t>
            </w:r>
          </w:p>
          <w:p w14:paraId="01443734" w14:textId="77777777" w:rsidR="00F82B75" w:rsidRPr="00FF4A78" w:rsidRDefault="00F82B75" w:rsidP="00655D7C">
            <w:pPr>
              <w:pStyle w:val="Textocomentario"/>
              <w:spacing w:after="0"/>
              <w:ind w:left="62" w:right="172"/>
              <w:jc w:val="both"/>
              <w:rPr>
                <w:rFonts w:ascii="Arial" w:hAnsi="Arial" w:cs="Arial"/>
                <w:lang w:val="es-CL"/>
              </w:rPr>
            </w:pPr>
          </w:p>
        </w:tc>
        <w:tc>
          <w:tcPr>
            <w:tcW w:w="4394" w:type="dxa"/>
          </w:tcPr>
          <w:p w14:paraId="1E70B6F4" w14:textId="77777777" w:rsidR="003017F6" w:rsidRDefault="003017F6" w:rsidP="0058700B">
            <w:pPr>
              <w:pStyle w:val="Textocomentario"/>
              <w:spacing w:after="0"/>
              <w:ind w:left="62" w:right="172"/>
              <w:jc w:val="both"/>
              <w:rPr>
                <w:rFonts w:ascii="Arial" w:hAnsi="Arial" w:cs="Arial"/>
                <w:lang w:val="es-CL"/>
              </w:rPr>
            </w:pPr>
          </w:p>
          <w:p w14:paraId="37753653" w14:textId="1E9A9EE8" w:rsidR="003017F6" w:rsidRDefault="00F72577" w:rsidP="0058700B">
            <w:pPr>
              <w:pStyle w:val="Textocomentario"/>
              <w:spacing w:after="0"/>
              <w:ind w:left="62" w:right="172"/>
              <w:jc w:val="both"/>
              <w:rPr>
                <w:rFonts w:ascii="Arial" w:hAnsi="Arial" w:cs="Arial"/>
                <w:lang w:val="es-CL"/>
              </w:rPr>
            </w:pPr>
            <w:r>
              <w:rPr>
                <w:rFonts w:ascii="Arial" w:hAnsi="Arial" w:cs="Arial"/>
                <w:lang w:val="es-CL"/>
              </w:rPr>
              <w:t xml:space="preserve">Se </w:t>
            </w:r>
            <w:r w:rsidR="000E387D">
              <w:rPr>
                <w:rFonts w:ascii="Arial" w:hAnsi="Arial" w:cs="Arial"/>
                <w:lang w:val="es-CL"/>
              </w:rPr>
              <w:t>tiene presente</w:t>
            </w:r>
            <w:r>
              <w:rPr>
                <w:rFonts w:ascii="Arial" w:hAnsi="Arial" w:cs="Arial"/>
                <w:lang w:val="es-CL"/>
              </w:rPr>
              <w:t xml:space="preserve"> la sugerencia</w:t>
            </w:r>
            <w:r w:rsidR="000E387D">
              <w:rPr>
                <w:rFonts w:ascii="Arial" w:hAnsi="Arial" w:cs="Arial"/>
                <w:lang w:val="es-CL"/>
              </w:rPr>
              <w:t xml:space="preserve"> respecto al plazo</w:t>
            </w:r>
            <w:r>
              <w:rPr>
                <w:rFonts w:ascii="Arial" w:hAnsi="Arial" w:cs="Arial"/>
                <w:lang w:val="es-CL"/>
              </w:rPr>
              <w:t>. Se ajustará en la versión final</w:t>
            </w:r>
            <w:r w:rsidR="000E387D">
              <w:rPr>
                <w:rFonts w:ascii="Arial" w:hAnsi="Arial" w:cs="Arial"/>
                <w:lang w:val="es-CL"/>
              </w:rPr>
              <w:t>.</w:t>
            </w:r>
          </w:p>
          <w:p w14:paraId="0FC2281B" w14:textId="77777777" w:rsidR="003017F6" w:rsidRDefault="003017F6" w:rsidP="0058700B">
            <w:pPr>
              <w:pStyle w:val="Textocomentario"/>
              <w:spacing w:after="0"/>
              <w:ind w:left="62" w:right="172"/>
              <w:jc w:val="both"/>
              <w:rPr>
                <w:rFonts w:ascii="Arial" w:hAnsi="Arial" w:cs="Arial"/>
                <w:lang w:val="es-CL"/>
              </w:rPr>
            </w:pPr>
          </w:p>
          <w:p w14:paraId="7EA568FA" w14:textId="77777777" w:rsidR="003017F6" w:rsidRDefault="003017F6" w:rsidP="0058700B">
            <w:pPr>
              <w:pStyle w:val="Textocomentario"/>
              <w:spacing w:after="0"/>
              <w:ind w:left="62" w:right="172"/>
              <w:jc w:val="both"/>
              <w:rPr>
                <w:rFonts w:ascii="Arial" w:hAnsi="Arial" w:cs="Arial"/>
                <w:lang w:val="es-CL"/>
              </w:rPr>
            </w:pPr>
          </w:p>
          <w:p w14:paraId="1F2F60E1" w14:textId="77777777" w:rsidR="003017F6" w:rsidRDefault="003017F6" w:rsidP="0058700B">
            <w:pPr>
              <w:pStyle w:val="Textocomentario"/>
              <w:spacing w:after="0"/>
              <w:ind w:left="62" w:right="172"/>
              <w:jc w:val="both"/>
              <w:rPr>
                <w:rFonts w:ascii="Arial" w:hAnsi="Arial" w:cs="Arial"/>
                <w:lang w:val="es-CL"/>
              </w:rPr>
            </w:pPr>
          </w:p>
          <w:p w14:paraId="758A2747" w14:textId="77777777" w:rsidR="003017F6" w:rsidRDefault="003017F6" w:rsidP="0058700B">
            <w:pPr>
              <w:pStyle w:val="Textocomentario"/>
              <w:spacing w:after="0"/>
              <w:ind w:left="62" w:right="172"/>
              <w:jc w:val="both"/>
              <w:rPr>
                <w:rFonts w:ascii="Arial" w:hAnsi="Arial" w:cs="Arial"/>
                <w:lang w:val="es-CL"/>
              </w:rPr>
            </w:pPr>
          </w:p>
          <w:p w14:paraId="7A29B9AB" w14:textId="02A327AB" w:rsidR="00341873" w:rsidRDefault="00341873" w:rsidP="0058700B">
            <w:pPr>
              <w:pStyle w:val="Textocomentario"/>
              <w:spacing w:after="0"/>
              <w:ind w:left="62" w:right="172"/>
              <w:jc w:val="both"/>
              <w:rPr>
                <w:rFonts w:ascii="Arial" w:hAnsi="Arial" w:cs="Arial"/>
                <w:lang w:val="es-CL"/>
              </w:rPr>
            </w:pPr>
          </w:p>
          <w:p w14:paraId="31066BCE" w14:textId="22333838" w:rsidR="00341873" w:rsidRPr="00FF4A78" w:rsidRDefault="00341873" w:rsidP="0058700B">
            <w:pPr>
              <w:pStyle w:val="Textocomentario"/>
              <w:spacing w:after="0"/>
              <w:ind w:left="62" w:right="172"/>
              <w:jc w:val="both"/>
              <w:rPr>
                <w:rFonts w:ascii="Arial" w:hAnsi="Arial" w:cs="Arial"/>
                <w:lang w:val="es-CL"/>
              </w:rPr>
            </w:pPr>
          </w:p>
        </w:tc>
      </w:tr>
      <w:tr w:rsidR="00655D7C" w:rsidRPr="00FF4A78" w14:paraId="47DFE883" w14:textId="77777777" w:rsidTr="00A35FE4">
        <w:trPr>
          <w:trHeight w:val="1817"/>
        </w:trPr>
        <w:tc>
          <w:tcPr>
            <w:tcW w:w="567" w:type="dxa"/>
          </w:tcPr>
          <w:p w14:paraId="557CEF88" w14:textId="742955B9" w:rsidR="00655D7C" w:rsidRPr="00A35FE4" w:rsidRDefault="005D3091" w:rsidP="00A35FE4">
            <w:pPr>
              <w:pStyle w:val="TableParagraph"/>
              <w:ind w:left="107"/>
              <w:rPr>
                <w:sz w:val="20"/>
                <w:szCs w:val="20"/>
                <w:lang w:val="es-CL"/>
              </w:rPr>
            </w:pPr>
            <w:r>
              <w:rPr>
                <w:sz w:val="20"/>
                <w:szCs w:val="20"/>
                <w:lang w:val="es-CL"/>
              </w:rPr>
              <w:lastRenderedPageBreak/>
              <w:t>39</w:t>
            </w:r>
          </w:p>
        </w:tc>
        <w:tc>
          <w:tcPr>
            <w:tcW w:w="2552" w:type="dxa"/>
          </w:tcPr>
          <w:p w14:paraId="511D2688" w14:textId="77777777" w:rsidR="00841EDD" w:rsidRPr="00FF4A78" w:rsidRDefault="00841EDD"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4.2.</w:t>
            </w:r>
          </w:p>
          <w:p w14:paraId="34FE2553" w14:textId="665C0E30" w:rsidR="00655D7C" w:rsidRPr="00FF4A78" w:rsidRDefault="00841EDD"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La restricción temporal de ingreso o permanencia de una persona determinada a un casino de juego aplica desde la respectiva notificación al jugador/a y sólo tendrá efectos en la sociedad operadora o concesionaria municipal que informa la restricción, no siendo extensible a los demás casinos de juegos, salvo resolución judicial expresa que así lo establezca.</w:t>
            </w:r>
          </w:p>
        </w:tc>
        <w:tc>
          <w:tcPr>
            <w:tcW w:w="2835" w:type="dxa"/>
          </w:tcPr>
          <w:p w14:paraId="638ACB7A" w14:textId="77777777" w:rsidR="00841EDD" w:rsidRPr="00FF4A78" w:rsidRDefault="00841EDD" w:rsidP="00841EDD">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4.2.</w:t>
            </w:r>
          </w:p>
          <w:p w14:paraId="14EAB0BB" w14:textId="5EACFDB5" w:rsidR="00655D7C" w:rsidRPr="00FF4A78" w:rsidRDefault="00841EDD" w:rsidP="00841EDD">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La restricción </w:t>
            </w:r>
            <w:r w:rsidRPr="00FF4A78">
              <w:rPr>
                <w:rFonts w:ascii="Arial" w:hAnsi="Arial" w:cs="Arial"/>
                <w:strike/>
                <w:color w:val="000000" w:themeColor="text1"/>
                <w:sz w:val="20"/>
                <w:szCs w:val="20"/>
                <w:lang w:val="es-CL"/>
              </w:rPr>
              <w:t>temporal</w:t>
            </w:r>
            <w:r w:rsidRPr="00FF4A78">
              <w:rPr>
                <w:rFonts w:ascii="Arial" w:hAnsi="Arial" w:cs="Arial"/>
                <w:color w:val="000000" w:themeColor="text1"/>
                <w:sz w:val="20"/>
                <w:szCs w:val="20"/>
                <w:lang w:val="es-CL"/>
              </w:rPr>
              <w:t xml:space="preserve"> de ingreso </w:t>
            </w:r>
            <w:r w:rsidRPr="00FF4A78">
              <w:rPr>
                <w:rFonts w:ascii="Arial" w:hAnsi="Arial" w:cs="Arial"/>
                <w:strike/>
                <w:color w:val="000000" w:themeColor="text1"/>
                <w:sz w:val="20"/>
                <w:szCs w:val="20"/>
                <w:lang w:val="es-CL"/>
              </w:rPr>
              <w:t>o permanencia</w:t>
            </w:r>
            <w:r w:rsidRPr="00FF4A78">
              <w:rPr>
                <w:rFonts w:ascii="Arial" w:hAnsi="Arial" w:cs="Arial"/>
                <w:color w:val="000000" w:themeColor="text1"/>
                <w:sz w:val="20"/>
                <w:szCs w:val="20"/>
                <w:lang w:val="es-CL"/>
              </w:rPr>
              <w:t xml:space="preserve"> de una persona determinada a un casino de juego </w:t>
            </w:r>
            <w:r w:rsidRPr="00FF4A78">
              <w:rPr>
                <w:rFonts w:ascii="Arial" w:hAnsi="Arial" w:cs="Arial"/>
                <w:color w:val="EE0000"/>
                <w:sz w:val="20"/>
                <w:szCs w:val="20"/>
                <w:lang w:val="es-CL"/>
              </w:rPr>
              <w:t xml:space="preserve">solo será aplicable respecto del casino de juego cuya </w:t>
            </w:r>
            <w:r w:rsidRPr="00FF4A78">
              <w:rPr>
                <w:rFonts w:ascii="Arial" w:hAnsi="Arial" w:cs="Arial"/>
                <w:strike/>
                <w:color w:val="000000" w:themeColor="text1"/>
                <w:sz w:val="20"/>
                <w:szCs w:val="20"/>
                <w:lang w:val="es-CL"/>
              </w:rPr>
              <w:t>aplica desde la respectiva notificación al jugador/a y sólo tendrá efectos en la</w:t>
            </w:r>
            <w:r w:rsidRPr="00FF4A78">
              <w:rPr>
                <w:rFonts w:ascii="Arial" w:hAnsi="Arial" w:cs="Arial"/>
                <w:color w:val="000000" w:themeColor="text1"/>
                <w:sz w:val="20"/>
                <w:szCs w:val="20"/>
                <w:lang w:val="es-CL"/>
              </w:rPr>
              <w:t xml:space="preserve"> sociedad operadora o concesionaria municipal </w:t>
            </w:r>
            <w:r w:rsidRPr="00FF4A78">
              <w:rPr>
                <w:rFonts w:ascii="Arial" w:hAnsi="Arial" w:cs="Arial"/>
                <w:color w:val="EE0000"/>
                <w:sz w:val="20"/>
                <w:szCs w:val="20"/>
                <w:lang w:val="es-CL"/>
              </w:rPr>
              <w:t>adopta la medida de</w:t>
            </w:r>
            <w:r w:rsidRPr="00FF4A78">
              <w:rPr>
                <w:rFonts w:ascii="Arial" w:hAnsi="Arial" w:cs="Arial"/>
                <w:color w:val="000000" w:themeColor="text1"/>
                <w:sz w:val="20"/>
                <w:szCs w:val="20"/>
                <w:lang w:val="es-CL"/>
              </w:rPr>
              <w:t xml:space="preserve"> </w:t>
            </w:r>
            <w:r w:rsidRPr="00FF4A78">
              <w:rPr>
                <w:rFonts w:ascii="Arial" w:hAnsi="Arial" w:cs="Arial"/>
                <w:strike/>
                <w:color w:val="000000" w:themeColor="text1"/>
                <w:sz w:val="20"/>
                <w:szCs w:val="20"/>
                <w:lang w:val="es-CL"/>
              </w:rPr>
              <w:t>que informa la</w:t>
            </w:r>
            <w:r w:rsidRPr="00FF4A78">
              <w:rPr>
                <w:rFonts w:ascii="Arial" w:hAnsi="Arial" w:cs="Arial"/>
                <w:color w:val="000000" w:themeColor="text1"/>
                <w:sz w:val="20"/>
                <w:szCs w:val="20"/>
                <w:lang w:val="es-CL"/>
              </w:rPr>
              <w:t xml:space="preserve"> restricción, no siendo extensible a los demás casinos de juegos, salvo resolución judicial expresa que así lo establezca.</w:t>
            </w:r>
          </w:p>
        </w:tc>
        <w:tc>
          <w:tcPr>
            <w:tcW w:w="1843" w:type="dxa"/>
          </w:tcPr>
          <w:p w14:paraId="0A8AA5AB" w14:textId="09D22940" w:rsidR="00655D7C" w:rsidRPr="00FF4A78" w:rsidRDefault="00623E08" w:rsidP="0058700B">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04023949" w14:textId="0094B280" w:rsidR="00655D7C" w:rsidRPr="00FF4A78" w:rsidRDefault="00841EDD" w:rsidP="00655D7C">
            <w:pPr>
              <w:pStyle w:val="Textocomentario"/>
              <w:spacing w:after="0"/>
              <w:ind w:left="62" w:right="172"/>
              <w:jc w:val="both"/>
              <w:rPr>
                <w:rFonts w:ascii="Arial" w:hAnsi="Arial" w:cs="Arial"/>
                <w:lang w:val="es-CL"/>
              </w:rPr>
            </w:pPr>
            <w:r w:rsidRPr="00FF4A78">
              <w:rPr>
                <w:rFonts w:ascii="Arial" w:hAnsi="Arial" w:cs="Arial"/>
                <w:lang w:val="es-CL"/>
              </w:rPr>
              <w:t>¿Qué ocurre en los casos de robos o hechos graves que realice el Cliente? Debe considerarse la opción de casos de hechos de gravedad dando la facultad al menos de poder, restringir en todos los casinos de la cadena o grupo de casinos, incluso idealmente en todo el país, protegiendo la integridad de los clientes y colaboradores. Esto basado en la gravedad y que no se cometa dicho hecho en otro casino.</w:t>
            </w:r>
          </w:p>
        </w:tc>
        <w:tc>
          <w:tcPr>
            <w:tcW w:w="4394" w:type="dxa"/>
          </w:tcPr>
          <w:p w14:paraId="0045433E" w14:textId="1523CE6A" w:rsidR="009A17FC" w:rsidRDefault="009A17FC" w:rsidP="0058700B">
            <w:pPr>
              <w:pStyle w:val="Textocomentario"/>
              <w:spacing w:after="0"/>
              <w:ind w:left="62" w:right="172"/>
              <w:jc w:val="both"/>
              <w:rPr>
                <w:rFonts w:ascii="Arial" w:hAnsi="Arial" w:cs="Arial"/>
                <w:lang w:val="es-CL"/>
              </w:rPr>
            </w:pPr>
            <w:r>
              <w:rPr>
                <w:rFonts w:ascii="Arial" w:hAnsi="Arial" w:cs="Arial"/>
                <w:lang w:val="es-CL"/>
              </w:rPr>
              <w:t xml:space="preserve">La norma </w:t>
            </w:r>
            <w:r w:rsidR="00442368">
              <w:rPr>
                <w:rFonts w:ascii="Arial" w:hAnsi="Arial" w:cs="Arial"/>
                <w:lang w:val="es-CL"/>
              </w:rPr>
              <w:t xml:space="preserve">(art. 9 </w:t>
            </w:r>
            <w:r w:rsidR="00DA5654">
              <w:rPr>
                <w:rFonts w:ascii="Arial" w:hAnsi="Arial" w:cs="Arial"/>
                <w:lang w:val="es-CL"/>
              </w:rPr>
              <w:t xml:space="preserve">literal e) </w:t>
            </w:r>
            <w:r w:rsidR="00442368">
              <w:rPr>
                <w:rFonts w:ascii="Arial" w:hAnsi="Arial" w:cs="Arial"/>
                <w:lang w:val="es-CL"/>
              </w:rPr>
              <w:t>de la Ley N°1</w:t>
            </w:r>
            <w:r w:rsidR="00DA5654">
              <w:rPr>
                <w:rFonts w:ascii="Arial" w:hAnsi="Arial" w:cs="Arial"/>
                <w:lang w:val="es-CL"/>
              </w:rPr>
              <w:t xml:space="preserve">9.995) </w:t>
            </w:r>
            <w:r>
              <w:rPr>
                <w:rFonts w:ascii="Arial" w:hAnsi="Arial" w:cs="Arial"/>
                <w:lang w:val="es-CL"/>
              </w:rPr>
              <w:t xml:space="preserve">establece que la restricción solo se aplica </w:t>
            </w:r>
            <w:r w:rsidR="00DA5654">
              <w:rPr>
                <w:rFonts w:ascii="Arial" w:hAnsi="Arial" w:cs="Arial"/>
                <w:lang w:val="es-CL"/>
              </w:rPr>
              <w:t>en las salas de juego</w:t>
            </w:r>
            <w:r>
              <w:rPr>
                <w:rFonts w:ascii="Arial" w:hAnsi="Arial" w:cs="Arial"/>
                <w:lang w:val="es-CL"/>
              </w:rPr>
              <w:t xml:space="preserve"> </w:t>
            </w:r>
            <w:r w:rsidR="00DA5654">
              <w:rPr>
                <w:rFonts w:ascii="Arial" w:hAnsi="Arial" w:cs="Arial"/>
                <w:lang w:val="es-CL"/>
              </w:rPr>
              <w:t xml:space="preserve">del casino de </w:t>
            </w:r>
            <w:r w:rsidR="00856F0B">
              <w:rPr>
                <w:rFonts w:ascii="Arial" w:hAnsi="Arial" w:cs="Arial"/>
                <w:lang w:val="es-CL"/>
              </w:rPr>
              <w:t xml:space="preserve">juego </w:t>
            </w:r>
            <w:r w:rsidR="00856F0B" w:rsidRPr="00762525">
              <w:rPr>
                <w:rFonts w:ascii="Arial" w:hAnsi="Arial" w:cs="Arial"/>
                <w:lang w:val="es-CL"/>
              </w:rPr>
              <w:t>en</w:t>
            </w:r>
            <w:r w:rsidR="00916AAC">
              <w:rPr>
                <w:rFonts w:ascii="Arial" w:hAnsi="Arial" w:cs="Arial"/>
                <w:lang w:val="es-CL"/>
              </w:rPr>
              <w:t xml:space="preserve"> el que ocurrieron las situaciones que sustentan la prohibición de </w:t>
            </w:r>
            <w:r w:rsidR="00082DDD">
              <w:rPr>
                <w:rFonts w:ascii="Arial" w:hAnsi="Arial" w:cs="Arial"/>
                <w:lang w:val="es-CL"/>
              </w:rPr>
              <w:t>ingreso.</w:t>
            </w:r>
          </w:p>
          <w:p w14:paraId="6590FF74" w14:textId="77777777" w:rsidR="00082DDD" w:rsidRDefault="00082DDD" w:rsidP="0058700B">
            <w:pPr>
              <w:pStyle w:val="Textocomentario"/>
              <w:spacing w:after="0"/>
              <w:ind w:left="62" w:right="172"/>
              <w:jc w:val="both"/>
              <w:rPr>
                <w:rFonts w:ascii="Arial" w:hAnsi="Arial" w:cs="Arial"/>
                <w:lang w:val="es-CL"/>
              </w:rPr>
            </w:pPr>
          </w:p>
          <w:p w14:paraId="645C66C8" w14:textId="32F967EE" w:rsidR="00655D7C" w:rsidRPr="00FF4A78" w:rsidRDefault="00EA5C38" w:rsidP="0058700B">
            <w:pPr>
              <w:pStyle w:val="Textocomentario"/>
              <w:spacing w:after="0"/>
              <w:ind w:left="62" w:right="172"/>
              <w:jc w:val="both"/>
              <w:rPr>
                <w:rFonts w:ascii="Arial" w:hAnsi="Arial" w:cs="Arial"/>
                <w:lang w:val="es-CL"/>
              </w:rPr>
            </w:pPr>
            <w:r>
              <w:rPr>
                <w:rFonts w:ascii="Arial" w:hAnsi="Arial" w:cs="Arial"/>
                <w:lang w:val="es-CL"/>
              </w:rPr>
              <w:t>E</w:t>
            </w:r>
            <w:r w:rsidR="003017F6">
              <w:rPr>
                <w:rFonts w:ascii="Arial" w:hAnsi="Arial" w:cs="Arial"/>
                <w:lang w:val="es-CL"/>
              </w:rPr>
              <w:t xml:space="preserve">xtenderlo a </w:t>
            </w:r>
            <w:r w:rsidR="00066F2B">
              <w:rPr>
                <w:rFonts w:ascii="Arial" w:hAnsi="Arial" w:cs="Arial"/>
                <w:lang w:val="es-CL"/>
              </w:rPr>
              <w:t xml:space="preserve">los </w:t>
            </w:r>
            <w:r w:rsidR="003017F6">
              <w:rPr>
                <w:rFonts w:ascii="Arial" w:hAnsi="Arial" w:cs="Arial"/>
                <w:lang w:val="es-CL"/>
              </w:rPr>
              <w:t xml:space="preserve">casinos </w:t>
            </w:r>
            <w:r w:rsidR="00066F2B">
              <w:rPr>
                <w:rFonts w:ascii="Arial" w:hAnsi="Arial" w:cs="Arial"/>
                <w:lang w:val="es-CL"/>
              </w:rPr>
              <w:t xml:space="preserve">de la cadena o grupo de casinos </w:t>
            </w:r>
            <w:r w:rsidR="003017F6">
              <w:rPr>
                <w:rFonts w:ascii="Arial" w:hAnsi="Arial" w:cs="Arial"/>
                <w:lang w:val="es-CL"/>
              </w:rPr>
              <w:t>implica la creación de un registro a nivel nacional</w:t>
            </w:r>
            <w:r w:rsidR="00066F2B">
              <w:rPr>
                <w:rFonts w:ascii="Arial" w:hAnsi="Arial" w:cs="Arial"/>
                <w:lang w:val="es-CL"/>
              </w:rPr>
              <w:t xml:space="preserve">, para lo cual </w:t>
            </w:r>
            <w:r w:rsidR="003017F6">
              <w:rPr>
                <w:rFonts w:ascii="Arial" w:hAnsi="Arial" w:cs="Arial"/>
                <w:lang w:val="es-CL"/>
              </w:rPr>
              <w:t xml:space="preserve">esta SCJ </w:t>
            </w:r>
            <w:r w:rsidR="00066F2B">
              <w:rPr>
                <w:rFonts w:ascii="Arial" w:hAnsi="Arial" w:cs="Arial"/>
                <w:lang w:val="es-CL"/>
              </w:rPr>
              <w:t xml:space="preserve">no cuenta </w:t>
            </w:r>
            <w:r w:rsidR="003017F6">
              <w:rPr>
                <w:rFonts w:ascii="Arial" w:hAnsi="Arial" w:cs="Arial"/>
                <w:lang w:val="es-CL"/>
              </w:rPr>
              <w:t xml:space="preserve">con autorización legal para </w:t>
            </w:r>
            <w:r w:rsidR="00066F2B">
              <w:rPr>
                <w:rFonts w:ascii="Arial" w:hAnsi="Arial" w:cs="Arial"/>
                <w:lang w:val="es-CL"/>
              </w:rPr>
              <w:t>efectuarlo</w:t>
            </w:r>
            <w:r w:rsidR="003017F6">
              <w:rPr>
                <w:rFonts w:ascii="Arial" w:hAnsi="Arial" w:cs="Arial"/>
                <w:lang w:val="es-CL"/>
              </w:rPr>
              <w:t>.</w:t>
            </w:r>
          </w:p>
        </w:tc>
      </w:tr>
      <w:tr w:rsidR="006A497A" w:rsidRPr="00FF4A78" w14:paraId="4FA01B37" w14:textId="77777777" w:rsidTr="00A35FE4">
        <w:trPr>
          <w:trHeight w:val="1817"/>
        </w:trPr>
        <w:tc>
          <w:tcPr>
            <w:tcW w:w="567" w:type="dxa"/>
          </w:tcPr>
          <w:p w14:paraId="42C99AD2" w14:textId="284A779E" w:rsidR="006A497A" w:rsidRPr="00A35FE4" w:rsidRDefault="005D3091" w:rsidP="00A35FE4">
            <w:pPr>
              <w:pStyle w:val="TableParagraph"/>
              <w:ind w:left="107"/>
              <w:rPr>
                <w:sz w:val="20"/>
                <w:szCs w:val="20"/>
                <w:lang w:val="es-CL"/>
              </w:rPr>
            </w:pPr>
            <w:r>
              <w:rPr>
                <w:sz w:val="20"/>
                <w:szCs w:val="20"/>
                <w:lang w:val="es-CL"/>
              </w:rPr>
              <w:t>40</w:t>
            </w:r>
          </w:p>
        </w:tc>
        <w:tc>
          <w:tcPr>
            <w:tcW w:w="2552" w:type="dxa"/>
          </w:tcPr>
          <w:p w14:paraId="4B453930"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39AFCA8B" w14:textId="77777777"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p>
        </w:tc>
        <w:tc>
          <w:tcPr>
            <w:tcW w:w="1843" w:type="dxa"/>
          </w:tcPr>
          <w:p w14:paraId="27FA03C0" w14:textId="7387F0F4"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FENASICAJH</w:t>
            </w:r>
          </w:p>
        </w:tc>
        <w:tc>
          <w:tcPr>
            <w:tcW w:w="4819" w:type="dxa"/>
          </w:tcPr>
          <w:p w14:paraId="3D6E9AA4" w14:textId="2C9D9BEF"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La restricción debería estar vinculada a la conducta del individuo y no a la infraestructura física. Por lo tanto, si la conducta es sancionable en un casino, debe serlo en cualquier casino sujeto a la misma ley o regulación nacional, garantizando así la integridad de la política de juego responsable o de seguridad.</w:t>
            </w:r>
          </w:p>
        </w:tc>
        <w:tc>
          <w:tcPr>
            <w:tcW w:w="4394" w:type="dxa"/>
          </w:tcPr>
          <w:p w14:paraId="287C7388" w14:textId="0BB157E6" w:rsidR="006A497A" w:rsidRDefault="006A497A" w:rsidP="006A497A">
            <w:pPr>
              <w:pStyle w:val="Textocomentario"/>
              <w:spacing w:after="0"/>
              <w:ind w:left="62" w:right="172"/>
              <w:jc w:val="both"/>
              <w:rPr>
                <w:rFonts w:ascii="Arial" w:hAnsi="Arial" w:cs="Arial"/>
                <w:lang w:val="es-CL"/>
              </w:rPr>
            </w:pPr>
          </w:p>
          <w:p w14:paraId="572F60C4" w14:textId="653F8F4D" w:rsidR="00066F2B" w:rsidRPr="00FF4A78" w:rsidRDefault="00DC2F45" w:rsidP="006A497A">
            <w:pPr>
              <w:pStyle w:val="Textocomentario"/>
              <w:spacing w:after="0"/>
              <w:ind w:left="62" w:right="172"/>
              <w:jc w:val="both"/>
              <w:rPr>
                <w:rFonts w:ascii="Arial" w:hAnsi="Arial" w:cs="Arial"/>
                <w:lang w:val="es-CL"/>
              </w:rPr>
            </w:pPr>
            <w:r>
              <w:rPr>
                <w:rFonts w:ascii="Arial" w:hAnsi="Arial" w:cs="Arial"/>
                <w:lang w:val="es-CL"/>
              </w:rPr>
              <w:t>Nos remitimos expresamente a lo señalado en la respuesta precedente.</w:t>
            </w:r>
          </w:p>
        </w:tc>
      </w:tr>
      <w:tr w:rsidR="006A497A" w:rsidRPr="00FF4A78" w14:paraId="0F356A85" w14:textId="77777777" w:rsidTr="00A35FE4">
        <w:trPr>
          <w:trHeight w:val="1817"/>
        </w:trPr>
        <w:tc>
          <w:tcPr>
            <w:tcW w:w="567" w:type="dxa"/>
          </w:tcPr>
          <w:p w14:paraId="46C231E8" w14:textId="44AC9E64" w:rsidR="006A497A" w:rsidRPr="00A35FE4" w:rsidRDefault="005D3091" w:rsidP="00A35FE4">
            <w:pPr>
              <w:pStyle w:val="TableParagraph"/>
              <w:ind w:left="107"/>
              <w:rPr>
                <w:sz w:val="20"/>
                <w:szCs w:val="20"/>
                <w:lang w:val="es-CL"/>
              </w:rPr>
            </w:pPr>
            <w:r>
              <w:rPr>
                <w:sz w:val="20"/>
                <w:szCs w:val="20"/>
                <w:lang w:val="es-CL"/>
              </w:rPr>
              <w:lastRenderedPageBreak/>
              <w:t>41</w:t>
            </w:r>
          </w:p>
        </w:tc>
        <w:tc>
          <w:tcPr>
            <w:tcW w:w="2552" w:type="dxa"/>
          </w:tcPr>
          <w:p w14:paraId="23016B46"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3563F036" w14:textId="77777777" w:rsidR="006A497A" w:rsidRPr="00FF4A78" w:rsidRDefault="006A497A" w:rsidP="006A497A">
            <w:pPr>
              <w:pStyle w:val="Default"/>
              <w:jc w:val="both"/>
              <w:rPr>
                <w:color w:val="auto"/>
                <w:lang w:val="es-CL"/>
              </w:rPr>
            </w:pPr>
          </w:p>
          <w:p w14:paraId="56030715" w14:textId="77777777" w:rsidR="006A497A" w:rsidRPr="00FF4A78" w:rsidRDefault="006A497A" w:rsidP="006A497A">
            <w:pPr>
              <w:pStyle w:val="Default"/>
              <w:jc w:val="both"/>
              <w:rPr>
                <w:sz w:val="20"/>
                <w:szCs w:val="20"/>
                <w:lang w:val="es-CL"/>
              </w:rPr>
            </w:pPr>
            <w:r w:rsidRPr="00FF4A78">
              <w:rPr>
                <w:color w:val="ED0000"/>
                <w:sz w:val="20"/>
                <w:szCs w:val="20"/>
                <w:lang w:val="es-CL"/>
              </w:rPr>
              <w:t xml:space="preserve">4.1. La Superintendencia, en ejercicio de sus facultades fiscalizadoras podrá aplicar, modificar o dejar sin efecto restricciones de ingreso ya aplicadas por una determinada sociedad operadora o concesionaria municipal, como asimismo podrá instruir su aplicación a las sociedades operadoras en caso de detectar alguno de los hechos señalados en el numeral 2. </w:t>
            </w:r>
          </w:p>
          <w:p w14:paraId="087D15AE" w14:textId="77777777"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p>
        </w:tc>
        <w:tc>
          <w:tcPr>
            <w:tcW w:w="1843" w:type="dxa"/>
          </w:tcPr>
          <w:p w14:paraId="41B55EFF" w14:textId="02871E62"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FENASICAJH</w:t>
            </w:r>
          </w:p>
        </w:tc>
        <w:tc>
          <w:tcPr>
            <w:tcW w:w="4819" w:type="dxa"/>
          </w:tcPr>
          <w:p w14:paraId="57CC7AD8" w14:textId="77777777"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Eliminación del nuevo punto 4.1.</w:t>
            </w:r>
          </w:p>
          <w:p w14:paraId="5FF5CBA7" w14:textId="77777777" w:rsidR="006A497A" w:rsidRPr="00FF4A78" w:rsidRDefault="006A497A" w:rsidP="006A497A">
            <w:pPr>
              <w:pStyle w:val="Textocomentario"/>
              <w:spacing w:after="0"/>
              <w:ind w:left="62" w:right="172"/>
              <w:jc w:val="both"/>
              <w:rPr>
                <w:rFonts w:ascii="Arial" w:hAnsi="Arial" w:cs="Arial"/>
                <w:lang w:val="es-CL"/>
              </w:rPr>
            </w:pPr>
          </w:p>
          <w:p w14:paraId="660A2B9C" w14:textId="5A9192B3"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En caso de mantener el punto, agregar que cualquier modificación debe estar debidamente fundada y acreditada.</w:t>
            </w:r>
          </w:p>
        </w:tc>
        <w:tc>
          <w:tcPr>
            <w:tcW w:w="4394" w:type="dxa"/>
          </w:tcPr>
          <w:p w14:paraId="7750807F" w14:textId="34DA1242" w:rsidR="006A497A" w:rsidRDefault="00F72577" w:rsidP="006A497A">
            <w:pPr>
              <w:pStyle w:val="Textocomentario"/>
              <w:spacing w:after="0"/>
              <w:ind w:left="62" w:right="172"/>
              <w:jc w:val="both"/>
              <w:rPr>
                <w:rFonts w:ascii="Arial" w:hAnsi="Arial" w:cs="Arial"/>
                <w:lang w:val="es-CL"/>
              </w:rPr>
            </w:pPr>
            <w:r>
              <w:rPr>
                <w:rFonts w:ascii="Arial" w:hAnsi="Arial" w:cs="Arial"/>
                <w:lang w:val="es-CL"/>
              </w:rPr>
              <w:t>T</w:t>
            </w:r>
            <w:r w:rsidR="00916E2A">
              <w:rPr>
                <w:rFonts w:ascii="Arial" w:hAnsi="Arial" w:cs="Arial"/>
                <w:lang w:val="es-CL"/>
              </w:rPr>
              <w:t xml:space="preserve">odas </w:t>
            </w:r>
            <w:r w:rsidR="006A497A">
              <w:rPr>
                <w:rFonts w:ascii="Arial" w:hAnsi="Arial" w:cs="Arial"/>
                <w:lang w:val="es-CL"/>
              </w:rPr>
              <w:t xml:space="preserve">las decisiones de </w:t>
            </w:r>
            <w:r w:rsidR="003A07B7">
              <w:rPr>
                <w:rFonts w:ascii="Arial" w:hAnsi="Arial" w:cs="Arial"/>
                <w:lang w:val="es-CL"/>
              </w:rPr>
              <w:t xml:space="preserve">la </w:t>
            </w:r>
            <w:r w:rsidR="006A497A">
              <w:rPr>
                <w:rFonts w:ascii="Arial" w:hAnsi="Arial" w:cs="Arial"/>
                <w:lang w:val="es-CL"/>
              </w:rPr>
              <w:t xml:space="preserve">SCJ </w:t>
            </w:r>
            <w:r w:rsidR="00762525">
              <w:rPr>
                <w:rFonts w:ascii="Arial" w:hAnsi="Arial" w:cs="Arial"/>
                <w:lang w:val="es-CL"/>
              </w:rPr>
              <w:t>deben ser</w:t>
            </w:r>
            <w:r w:rsidR="006A497A">
              <w:rPr>
                <w:rFonts w:ascii="Arial" w:hAnsi="Arial" w:cs="Arial"/>
                <w:lang w:val="es-CL"/>
              </w:rPr>
              <w:t xml:space="preserve"> fundadas.</w:t>
            </w:r>
          </w:p>
          <w:p w14:paraId="234E0F01" w14:textId="77777777" w:rsidR="006A497A" w:rsidRDefault="006A497A" w:rsidP="006A497A">
            <w:pPr>
              <w:pStyle w:val="Textocomentario"/>
              <w:spacing w:after="0"/>
              <w:ind w:left="62" w:right="172"/>
              <w:jc w:val="both"/>
              <w:rPr>
                <w:rFonts w:ascii="Arial" w:hAnsi="Arial" w:cs="Arial"/>
                <w:lang w:val="es-CL"/>
              </w:rPr>
            </w:pPr>
          </w:p>
          <w:p w14:paraId="2F37EABF" w14:textId="15640E99" w:rsidR="006A497A" w:rsidRPr="00FF4A78" w:rsidRDefault="006A497A" w:rsidP="006A497A">
            <w:pPr>
              <w:pStyle w:val="Textocomentario"/>
              <w:spacing w:after="0"/>
              <w:ind w:left="62" w:right="172"/>
              <w:jc w:val="both"/>
              <w:rPr>
                <w:rFonts w:ascii="Arial" w:hAnsi="Arial" w:cs="Arial"/>
                <w:lang w:val="es-CL"/>
              </w:rPr>
            </w:pPr>
          </w:p>
        </w:tc>
      </w:tr>
      <w:tr w:rsidR="006A497A" w:rsidRPr="00FF4A78" w14:paraId="57AD4041" w14:textId="77777777" w:rsidTr="00A35FE4">
        <w:trPr>
          <w:trHeight w:val="1817"/>
        </w:trPr>
        <w:tc>
          <w:tcPr>
            <w:tcW w:w="567" w:type="dxa"/>
          </w:tcPr>
          <w:p w14:paraId="320E562A" w14:textId="522DE5CB" w:rsidR="006A497A" w:rsidRPr="00A35FE4" w:rsidRDefault="005D3091" w:rsidP="00A35FE4">
            <w:pPr>
              <w:pStyle w:val="TableParagraph"/>
              <w:ind w:left="107"/>
              <w:rPr>
                <w:sz w:val="20"/>
                <w:szCs w:val="20"/>
                <w:lang w:val="es-CL"/>
              </w:rPr>
            </w:pPr>
            <w:r>
              <w:rPr>
                <w:sz w:val="20"/>
                <w:szCs w:val="20"/>
                <w:lang w:val="es-CL"/>
              </w:rPr>
              <w:t>42</w:t>
            </w:r>
          </w:p>
        </w:tc>
        <w:tc>
          <w:tcPr>
            <w:tcW w:w="2552" w:type="dxa"/>
          </w:tcPr>
          <w:p w14:paraId="6B0C498B" w14:textId="4D2AB921"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4.3. En caso de reincidencia de la misma conducta específica de algunas de aquellas señaladas en el numeral 2, el plazo de la restricción de ingreso será duplicado.</w:t>
            </w:r>
          </w:p>
        </w:tc>
        <w:tc>
          <w:tcPr>
            <w:tcW w:w="2835" w:type="dxa"/>
          </w:tcPr>
          <w:p w14:paraId="51FB5DBE" w14:textId="77777777" w:rsidR="006A497A" w:rsidRPr="00FF4A78" w:rsidRDefault="006A497A" w:rsidP="006A497A">
            <w:pPr>
              <w:pStyle w:val="Default"/>
              <w:jc w:val="both"/>
              <w:rPr>
                <w:color w:val="auto"/>
                <w:lang w:val="es-CL"/>
              </w:rPr>
            </w:pPr>
          </w:p>
          <w:p w14:paraId="33481A4A" w14:textId="6B1D755F" w:rsidR="006A497A" w:rsidRPr="00FF4A78" w:rsidRDefault="006A497A" w:rsidP="006A497A">
            <w:pPr>
              <w:pStyle w:val="Default"/>
              <w:jc w:val="both"/>
              <w:rPr>
                <w:sz w:val="20"/>
                <w:szCs w:val="20"/>
                <w:lang w:val="es-CL"/>
              </w:rPr>
            </w:pPr>
            <w:r w:rsidRPr="00FF4A78">
              <w:rPr>
                <w:sz w:val="20"/>
                <w:szCs w:val="20"/>
                <w:lang w:val="es-CL"/>
              </w:rPr>
              <w:t xml:space="preserve">4.2. En caso de reincidencia </w:t>
            </w:r>
            <w:r w:rsidRPr="00FF4A78">
              <w:rPr>
                <w:color w:val="ED0000"/>
                <w:sz w:val="20"/>
                <w:szCs w:val="20"/>
                <w:lang w:val="es-CL"/>
              </w:rPr>
              <w:t xml:space="preserve">dentro de un periodo no superior a un año, contando desde el término de una restricción de ingreso, respecto a una </w:t>
            </w:r>
            <w:r w:rsidRPr="00FF4A78">
              <w:rPr>
                <w:strike/>
                <w:sz w:val="20"/>
                <w:szCs w:val="20"/>
                <w:lang w:val="es-CL"/>
              </w:rPr>
              <w:t>de la</w:t>
            </w:r>
            <w:r w:rsidRPr="00FF4A78">
              <w:rPr>
                <w:sz w:val="20"/>
                <w:szCs w:val="20"/>
                <w:lang w:val="es-CL"/>
              </w:rPr>
              <w:t xml:space="preserve"> misma conducta específica de algunas de aquellas señaladas en el numeral 2, el plazo de la restricción de ingreso será duplicado.</w:t>
            </w:r>
          </w:p>
          <w:p w14:paraId="516E53DA" w14:textId="77777777" w:rsidR="006A497A" w:rsidRPr="00FF4A78" w:rsidRDefault="006A497A" w:rsidP="006A497A">
            <w:pPr>
              <w:pStyle w:val="Default"/>
              <w:jc w:val="both"/>
              <w:rPr>
                <w:color w:val="auto"/>
                <w:lang w:val="es-CL"/>
              </w:rPr>
            </w:pPr>
          </w:p>
        </w:tc>
        <w:tc>
          <w:tcPr>
            <w:tcW w:w="1843" w:type="dxa"/>
          </w:tcPr>
          <w:p w14:paraId="1093C3DD" w14:textId="00D55CFA"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lastRenderedPageBreak/>
              <w:t>FENASICAJH</w:t>
            </w:r>
          </w:p>
        </w:tc>
        <w:tc>
          <w:tcPr>
            <w:tcW w:w="4819" w:type="dxa"/>
          </w:tcPr>
          <w:p w14:paraId="0FCDBDD2" w14:textId="441AF632"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 xml:space="preserve">4.2 En caso de reincidencia dentro de un periodo no superior a un año, contando desde el término de una restricción de ingreso, respecto a </w:t>
            </w:r>
            <w:r w:rsidRPr="00FF4A78">
              <w:rPr>
                <w:rFonts w:ascii="Arial" w:hAnsi="Arial" w:cs="Arial"/>
                <w:strike/>
                <w:lang w:val="es-CL"/>
              </w:rPr>
              <w:t>una misma</w:t>
            </w:r>
            <w:r w:rsidRPr="00FF4A78">
              <w:rPr>
                <w:rFonts w:ascii="Arial" w:hAnsi="Arial" w:cs="Arial"/>
                <w:lang w:val="es-CL"/>
              </w:rPr>
              <w:t xml:space="preserve"> cualquier conducta </w:t>
            </w:r>
            <w:r w:rsidRPr="00FF4A78">
              <w:rPr>
                <w:rFonts w:ascii="Arial" w:hAnsi="Arial" w:cs="Arial"/>
                <w:strike/>
                <w:lang w:val="es-CL"/>
              </w:rPr>
              <w:t>específica de algunas</w:t>
            </w:r>
            <w:r w:rsidRPr="00FF4A78">
              <w:rPr>
                <w:rFonts w:ascii="Arial" w:hAnsi="Arial" w:cs="Arial"/>
                <w:lang w:val="es-CL"/>
              </w:rPr>
              <w:t xml:space="preserve"> de aquellas señaladas en el numeral 2, el plazo de la restricción de ingreso será duplicado.</w:t>
            </w:r>
          </w:p>
        </w:tc>
        <w:tc>
          <w:tcPr>
            <w:tcW w:w="4394" w:type="dxa"/>
          </w:tcPr>
          <w:p w14:paraId="62F7CE2B" w14:textId="5204BD70" w:rsidR="006A497A" w:rsidRPr="00FF4A78" w:rsidRDefault="00DF7379" w:rsidP="006A497A">
            <w:pPr>
              <w:pStyle w:val="Textocomentario"/>
              <w:spacing w:after="0"/>
              <w:ind w:left="62" w:right="172"/>
              <w:jc w:val="both"/>
              <w:rPr>
                <w:rFonts w:ascii="Arial" w:hAnsi="Arial" w:cs="Arial"/>
                <w:lang w:val="es-CL"/>
              </w:rPr>
            </w:pPr>
            <w:r w:rsidRPr="00664E25">
              <w:rPr>
                <w:rFonts w:ascii="Arial" w:hAnsi="Arial" w:cs="Arial"/>
                <w:lang w:val="es-CL"/>
              </w:rPr>
              <w:t xml:space="preserve">No se acoge, dado que los plazos de suspensión </w:t>
            </w:r>
            <w:r w:rsidR="00664E25" w:rsidRPr="00664E25">
              <w:rPr>
                <w:rFonts w:ascii="Arial" w:hAnsi="Arial" w:cs="Arial"/>
                <w:lang w:val="es-CL"/>
              </w:rPr>
              <w:t xml:space="preserve">entre las distintas causales de prohibición </w:t>
            </w:r>
            <w:r w:rsidRPr="00664E25">
              <w:rPr>
                <w:rFonts w:ascii="Arial" w:hAnsi="Arial" w:cs="Arial"/>
                <w:lang w:val="es-CL"/>
              </w:rPr>
              <w:t xml:space="preserve">son distintos. </w:t>
            </w:r>
            <w:r w:rsidR="00664E25" w:rsidRPr="00664E25">
              <w:rPr>
                <w:rFonts w:ascii="Arial" w:hAnsi="Arial" w:cs="Arial"/>
                <w:lang w:val="es-CL"/>
              </w:rPr>
              <w:t>Debe existir</w:t>
            </w:r>
            <w:r w:rsidRPr="00664E25">
              <w:rPr>
                <w:rFonts w:ascii="Arial" w:hAnsi="Arial" w:cs="Arial"/>
                <w:lang w:val="es-CL"/>
              </w:rPr>
              <w:t xml:space="preserve"> un criterio único para la aplicación</w:t>
            </w:r>
            <w:r w:rsidR="00664E25" w:rsidRPr="00664E25">
              <w:rPr>
                <w:rFonts w:ascii="Arial" w:hAnsi="Arial" w:cs="Arial"/>
                <w:lang w:val="es-CL"/>
              </w:rPr>
              <w:t>,</w:t>
            </w:r>
            <w:r w:rsidRPr="00664E25">
              <w:rPr>
                <w:rFonts w:ascii="Arial" w:hAnsi="Arial" w:cs="Arial"/>
                <w:lang w:val="es-CL"/>
              </w:rPr>
              <w:t xml:space="preserve"> </w:t>
            </w:r>
            <w:r w:rsidR="00664E25" w:rsidRPr="00664E25">
              <w:rPr>
                <w:rFonts w:ascii="Arial" w:hAnsi="Arial" w:cs="Arial"/>
                <w:lang w:val="es-CL"/>
              </w:rPr>
              <w:t>resp</w:t>
            </w:r>
            <w:r w:rsidRPr="00664E25">
              <w:rPr>
                <w:rFonts w:ascii="Arial" w:hAnsi="Arial" w:cs="Arial"/>
                <w:lang w:val="es-CL"/>
              </w:rPr>
              <w:t>e</w:t>
            </w:r>
            <w:r w:rsidR="00664E25" w:rsidRPr="00664E25">
              <w:rPr>
                <w:rFonts w:ascii="Arial" w:hAnsi="Arial" w:cs="Arial"/>
                <w:lang w:val="es-CL"/>
              </w:rPr>
              <w:t>cto de la misma causal</w:t>
            </w:r>
            <w:r w:rsidR="00664E25">
              <w:rPr>
                <w:rFonts w:ascii="Arial" w:hAnsi="Arial" w:cs="Arial"/>
                <w:lang w:val="es-CL"/>
              </w:rPr>
              <w:t>,</w:t>
            </w:r>
            <w:r w:rsidRPr="00664E25">
              <w:rPr>
                <w:rFonts w:ascii="Arial" w:hAnsi="Arial" w:cs="Arial"/>
                <w:lang w:val="es-CL"/>
              </w:rPr>
              <w:t xml:space="preserve"> </w:t>
            </w:r>
            <w:r w:rsidR="00664E25" w:rsidRPr="00664E25">
              <w:rPr>
                <w:rFonts w:ascii="Arial" w:hAnsi="Arial" w:cs="Arial"/>
                <w:lang w:val="es-CL"/>
              </w:rPr>
              <w:t xml:space="preserve">de </w:t>
            </w:r>
            <w:r w:rsidRPr="00664E25">
              <w:rPr>
                <w:rFonts w:ascii="Arial" w:hAnsi="Arial" w:cs="Arial"/>
                <w:lang w:val="es-CL"/>
              </w:rPr>
              <w:t>la duplicación del tiempo de restricción.</w:t>
            </w:r>
          </w:p>
        </w:tc>
      </w:tr>
      <w:tr w:rsidR="006A497A" w:rsidRPr="00FF4A78" w14:paraId="63C04CB6" w14:textId="77777777" w:rsidTr="00A35FE4">
        <w:trPr>
          <w:trHeight w:val="1817"/>
        </w:trPr>
        <w:tc>
          <w:tcPr>
            <w:tcW w:w="567" w:type="dxa"/>
          </w:tcPr>
          <w:p w14:paraId="45E0880B" w14:textId="2D1B7D29" w:rsidR="006A497A" w:rsidRPr="00A35FE4" w:rsidRDefault="005D3091" w:rsidP="00A35FE4">
            <w:pPr>
              <w:pStyle w:val="TableParagraph"/>
              <w:ind w:left="107"/>
              <w:rPr>
                <w:sz w:val="20"/>
                <w:szCs w:val="20"/>
                <w:lang w:val="es-CL"/>
              </w:rPr>
            </w:pPr>
            <w:r>
              <w:rPr>
                <w:sz w:val="20"/>
                <w:szCs w:val="20"/>
                <w:lang w:val="es-CL"/>
              </w:rPr>
              <w:lastRenderedPageBreak/>
              <w:t>43</w:t>
            </w:r>
          </w:p>
        </w:tc>
        <w:tc>
          <w:tcPr>
            <w:tcW w:w="2552" w:type="dxa"/>
          </w:tcPr>
          <w:p w14:paraId="02F3DD91"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4.4.</w:t>
            </w:r>
          </w:p>
          <w:p w14:paraId="6087AAA3"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Si se trata de clientes/as que pertenecen a los clubes de fidelización de la sociedad operadora o concesionaria de casino municipal, la sociedad operadora deberá proceder al bloqueo de tarjetas de juego y/o de fidelización en un plazo de dos días hábiles, contados desde la notificación de la restricción temporal.</w:t>
            </w:r>
          </w:p>
          <w:p w14:paraId="51CFE690" w14:textId="4FAA1A70"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En caso de que la tarjeta de juego de la persona a quien se le restringe temporalmente el ingreso cuente con créditos, éstos deberán ser devueltos por el casino de juego, en un plazo máximo de días 5 hábiles contados desde que la persona lo reclame de manera formal.</w:t>
            </w:r>
          </w:p>
        </w:tc>
        <w:tc>
          <w:tcPr>
            <w:tcW w:w="2835" w:type="dxa"/>
          </w:tcPr>
          <w:p w14:paraId="61DCC87A" w14:textId="77777777"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4.5.</w:t>
            </w:r>
          </w:p>
          <w:p w14:paraId="6E03E86E" w14:textId="77777777"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Si se trata de la imposición de restricciones de ingreso respecto de clientes/as que pertenecen a los clubes de fidelización de una determinada </w:t>
            </w:r>
            <w:r w:rsidRPr="00FF4A78">
              <w:rPr>
                <w:rFonts w:ascii="Arial" w:hAnsi="Arial" w:cs="Arial"/>
                <w:strike/>
                <w:color w:val="000000" w:themeColor="text1"/>
                <w:sz w:val="20"/>
                <w:szCs w:val="20"/>
                <w:lang w:val="es-CL"/>
              </w:rPr>
              <w:t>la</w:t>
            </w:r>
            <w:r w:rsidRPr="00FF4A78">
              <w:rPr>
                <w:rFonts w:ascii="Arial" w:hAnsi="Arial" w:cs="Arial"/>
                <w:color w:val="000000" w:themeColor="text1"/>
                <w:sz w:val="20"/>
                <w:szCs w:val="20"/>
                <w:lang w:val="es-CL"/>
              </w:rPr>
              <w:t xml:space="preserve"> sociedad operadora o concesionaria de casino municipal, </w:t>
            </w:r>
            <w:r w:rsidRPr="00FF4A78">
              <w:rPr>
                <w:rFonts w:ascii="Arial" w:hAnsi="Arial" w:cs="Arial"/>
                <w:strike/>
                <w:color w:val="000000" w:themeColor="text1"/>
                <w:sz w:val="20"/>
                <w:szCs w:val="20"/>
                <w:lang w:val="es-CL"/>
              </w:rPr>
              <w:t>la sociedad operadora</w:t>
            </w:r>
            <w:r w:rsidRPr="00FF4A78">
              <w:rPr>
                <w:rFonts w:ascii="Arial" w:hAnsi="Arial" w:cs="Arial"/>
                <w:color w:val="000000" w:themeColor="text1"/>
                <w:sz w:val="20"/>
                <w:szCs w:val="20"/>
                <w:lang w:val="es-CL"/>
              </w:rPr>
              <w:t xml:space="preserve"> estas últimas deberán proceder al bloqueo de tarjetas de juego y/o de fidelización en un plazo de </w:t>
            </w:r>
            <w:r w:rsidRPr="00FF4A78">
              <w:rPr>
                <w:rFonts w:ascii="Arial" w:hAnsi="Arial" w:cs="Arial"/>
                <w:strike/>
                <w:color w:val="000000" w:themeColor="text1"/>
                <w:sz w:val="20"/>
                <w:szCs w:val="20"/>
                <w:lang w:val="es-CL"/>
              </w:rPr>
              <w:t>dos</w:t>
            </w:r>
            <w:r w:rsidRPr="00FF4A78">
              <w:rPr>
                <w:rFonts w:ascii="Arial" w:hAnsi="Arial" w:cs="Arial"/>
                <w:color w:val="000000" w:themeColor="text1"/>
                <w:sz w:val="20"/>
                <w:szCs w:val="20"/>
                <w:lang w:val="es-CL"/>
              </w:rPr>
              <w:t xml:space="preserve"> tres días hábiles, contados desde la notificación de la restricción temporal, debiendo quedar constancia de dicha acción.</w:t>
            </w:r>
          </w:p>
          <w:p w14:paraId="2FCCF09D" w14:textId="26F8A452"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En caso de que la tarjeta de juego de la persona a quien se le restringe temporalmente el ingreso cuente con créditos, éstos deberán ser devueltos por el casino de juego, en un plazo máximo de 5 días hábiles contados desde la notificación </w:t>
            </w:r>
            <w:r w:rsidRPr="00FF4A78">
              <w:rPr>
                <w:rFonts w:ascii="Arial" w:hAnsi="Arial" w:cs="Arial"/>
                <w:color w:val="000000" w:themeColor="text1"/>
                <w:sz w:val="20"/>
                <w:szCs w:val="20"/>
                <w:lang w:val="es-CL"/>
              </w:rPr>
              <w:lastRenderedPageBreak/>
              <w:t xml:space="preserve">de la restricción temporal, debiendo quedar constancia de dicha acción </w:t>
            </w:r>
            <w:r w:rsidRPr="00FF4A78">
              <w:rPr>
                <w:rFonts w:ascii="Arial" w:hAnsi="Arial" w:cs="Arial"/>
                <w:strike/>
                <w:color w:val="000000" w:themeColor="text1"/>
                <w:sz w:val="20"/>
                <w:szCs w:val="20"/>
                <w:lang w:val="es-CL"/>
              </w:rPr>
              <w:t>contados desde que la persona lo reclame de manera formal.</w:t>
            </w:r>
          </w:p>
        </w:tc>
        <w:tc>
          <w:tcPr>
            <w:tcW w:w="1843" w:type="dxa"/>
          </w:tcPr>
          <w:p w14:paraId="643789C1" w14:textId="5E852C94"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lastRenderedPageBreak/>
              <w:t>Juan Machuca</w:t>
            </w:r>
          </w:p>
        </w:tc>
        <w:tc>
          <w:tcPr>
            <w:tcW w:w="4819" w:type="dxa"/>
          </w:tcPr>
          <w:p w14:paraId="57E8A7DA" w14:textId="77777777"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Respecto de la devolución es necesario establecer el medio más expedito, que podría ser una transacción bancaria a la cuenta del cliente; para que el cliente no vuelva a ingresar al casino.</w:t>
            </w:r>
          </w:p>
          <w:p w14:paraId="183F21EF" w14:textId="77777777" w:rsidR="006A497A" w:rsidRPr="00FF4A78" w:rsidRDefault="006A497A" w:rsidP="006A497A">
            <w:pPr>
              <w:pStyle w:val="Textocomentario"/>
              <w:spacing w:after="0"/>
              <w:ind w:left="62" w:right="172"/>
              <w:jc w:val="both"/>
              <w:rPr>
                <w:rFonts w:ascii="Arial" w:hAnsi="Arial" w:cs="Arial"/>
                <w:lang w:val="es-CL"/>
              </w:rPr>
            </w:pPr>
          </w:p>
          <w:p w14:paraId="41AC9F55" w14:textId="137C38F4"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 xml:space="preserve">¿Se debe generar devolución de los créditos a todo evento?, se debería mantenerse que Cliente los reclame formalmente, esto a que en situación el saldo es menor que los clientes prefieren no reclamar los fondos, hasta que se termine su prohibición de ingreso. El dejarlo a todo evento desde que se aplica la prohibición de ingreso, le deja una obligación al Casino la cual no podría cumplir siempre, ya que para generar la devolución se debe solicitar las cuentas a los Clientes, la cual ocurre siempre que </w:t>
            </w:r>
            <w:proofErr w:type="spellStart"/>
            <w:r w:rsidRPr="00FF4A78">
              <w:rPr>
                <w:rFonts w:ascii="Arial" w:hAnsi="Arial" w:cs="Arial"/>
                <w:lang w:val="es-CL"/>
              </w:rPr>
              <w:t>el</w:t>
            </w:r>
            <w:proofErr w:type="spellEnd"/>
            <w:r w:rsidRPr="00FF4A78">
              <w:rPr>
                <w:rFonts w:ascii="Arial" w:hAnsi="Arial" w:cs="Arial"/>
                <w:lang w:val="es-CL"/>
              </w:rPr>
              <w:t xml:space="preserve"> solicite los fondos, no antes, revisar este punto y dejarlo como se encuentra actualmente en la normativa.</w:t>
            </w:r>
          </w:p>
        </w:tc>
        <w:tc>
          <w:tcPr>
            <w:tcW w:w="4394" w:type="dxa"/>
          </w:tcPr>
          <w:p w14:paraId="22427F1F" w14:textId="274DB414" w:rsidR="006A497A" w:rsidRPr="000C2CEE" w:rsidRDefault="00CE20AE" w:rsidP="006A497A">
            <w:pPr>
              <w:pStyle w:val="Textocomentario"/>
              <w:spacing w:after="0"/>
              <w:ind w:left="62" w:right="172"/>
              <w:jc w:val="both"/>
              <w:rPr>
                <w:rFonts w:ascii="Arial" w:hAnsi="Arial" w:cs="Arial"/>
                <w:lang w:val="es-CL"/>
              </w:rPr>
            </w:pPr>
            <w:r>
              <w:rPr>
                <w:rFonts w:ascii="Arial" w:hAnsi="Arial" w:cs="Arial"/>
                <w:lang w:val="es-CL"/>
              </w:rPr>
              <w:t xml:space="preserve">Cada sociedad operadora </w:t>
            </w:r>
            <w:r w:rsidR="00DF7379" w:rsidRPr="000C2CEE">
              <w:rPr>
                <w:rFonts w:ascii="Arial" w:hAnsi="Arial" w:cs="Arial"/>
                <w:lang w:val="es-CL"/>
              </w:rPr>
              <w:t xml:space="preserve">debe establecer su </w:t>
            </w:r>
            <w:r>
              <w:rPr>
                <w:rFonts w:ascii="Arial" w:hAnsi="Arial" w:cs="Arial"/>
                <w:lang w:val="es-CL"/>
              </w:rPr>
              <w:t xml:space="preserve">propio </w:t>
            </w:r>
            <w:r w:rsidR="00DF7379" w:rsidRPr="000C2CEE">
              <w:rPr>
                <w:rFonts w:ascii="Arial" w:hAnsi="Arial" w:cs="Arial"/>
                <w:lang w:val="es-CL"/>
              </w:rPr>
              <w:t>procedimiento de devolución de créditos, siempre y cuando exista una constancia de ello.</w:t>
            </w:r>
          </w:p>
          <w:p w14:paraId="43286BB4" w14:textId="77777777" w:rsidR="00DF7379" w:rsidRPr="000C2CEE" w:rsidRDefault="00DF7379" w:rsidP="006A497A">
            <w:pPr>
              <w:pStyle w:val="Textocomentario"/>
              <w:spacing w:after="0"/>
              <w:ind w:left="62" w:right="172"/>
              <w:jc w:val="both"/>
              <w:rPr>
                <w:rFonts w:ascii="Arial" w:hAnsi="Arial" w:cs="Arial"/>
                <w:lang w:val="es-CL"/>
              </w:rPr>
            </w:pPr>
          </w:p>
          <w:p w14:paraId="469AAA20" w14:textId="77777777" w:rsidR="00DF7379" w:rsidRPr="000C2CEE" w:rsidRDefault="00DF7379" w:rsidP="006A497A">
            <w:pPr>
              <w:pStyle w:val="Textocomentario"/>
              <w:spacing w:after="0"/>
              <w:ind w:left="62" w:right="172"/>
              <w:jc w:val="both"/>
              <w:rPr>
                <w:rFonts w:ascii="Arial" w:hAnsi="Arial" w:cs="Arial"/>
                <w:lang w:val="es-CL"/>
              </w:rPr>
            </w:pPr>
          </w:p>
          <w:p w14:paraId="16696124" w14:textId="5623C20E" w:rsidR="000C2CEE" w:rsidRPr="00DF7379" w:rsidRDefault="00DF7379" w:rsidP="001E6229">
            <w:pPr>
              <w:pStyle w:val="Textocomentario"/>
              <w:spacing w:after="0"/>
              <w:ind w:left="62" w:right="172"/>
              <w:jc w:val="both"/>
              <w:rPr>
                <w:rFonts w:ascii="Arial" w:hAnsi="Arial" w:cs="Arial"/>
                <w:color w:val="70AD47" w:themeColor="accent6"/>
                <w:lang w:val="es-CL"/>
              </w:rPr>
            </w:pPr>
            <w:r w:rsidRPr="000C2CEE">
              <w:rPr>
                <w:rFonts w:ascii="Arial" w:hAnsi="Arial" w:cs="Arial"/>
                <w:lang w:val="es-CL"/>
              </w:rPr>
              <w:t xml:space="preserve">Se </w:t>
            </w:r>
            <w:r w:rsidR="00093D8B">
              <w:rPr>
                <w:rFonts w:ascii="Arial" w:hAnsi="Arial" w:cs="Arial"/>
                <w:lang w:val="es-CL"/>
              </w:rPr>
              <w:t xml:space="preserve">tiene presente </w:t>
            </w:r>
            <w:r w:rsidR="001877A0">
              <w:rPr>
                <w:rFonts w:ascii="Arial" w:hAnsi="Arial" w:cs="Arial"/>
                <w:lang w:val="es-CL"/>
              </w:rPr>
              <w:t xml:space="preserve">lo sugerido </w:t>
            </w:r>
            <w:r w:rsidR="00093D8B">
              <w:rPr>
                <w:rFonts w:ascii="Arial" w:hAnsi="Arial" w:cs="Arial"/>
                <w:lang w:val="es-CL"/>
              </w:rPr>
              <w:t xml:space="preserve">respecto a una eventual </w:t>
            </w:r>
            <w:r w:rsidR="001877A0">
              <w:rPr>
                <w:rFonts w:ascii="Arial" w:hAnsi="Arial" w:cs="Arial"/>
                <w:lang w:val="es-CL"/>
              </w:rPr>
              <w:t>imposibilidad</w:t>
            </w:r>
            <w:r w:rsidR="00093D8B">
              <w:rPr>
                <w:rFonts w:ascii="Arial" w:hAnsi="Arial" w:cs="Arial"/>
                <w:lang w:val="es-CL"/>
              </w:rPr>
              <w:t xml:space="preserve"> de </w:t>
            </w:r>
            <w:r w:rsidR="001877A0">
              <w:rPr>
                <w:rFonts w:ascii="Arial" w:hAnsi="Arial" w:cs="Arial"/>
                <w:lang w:val="es-CL"/>
              </w:rPr>
              <w:t>devolución</w:t>
            </w:r>
            <w:r w:rsidR="00093D8B">
              <w:rPr>
                <w:rFonts w:ascii="Arial" w:hAnsi="Arial" w:cs="Arial"/>
                <w:lang w:val="es-CL"/>
              </w:rPr>
              <w:t xml:space="preserve"> de créditos si no se conoce</w:t>
            </w:r>
            <w:r w:rsidR="001877A0">
              <w:rPr>
                <w:rFonts w:ascii="Arial" w:hAnsi="Arial" w:cs="Arial"/>
                <w:lang w:val="es-CL"/>
              </w:rPr>
              <w:t xml:space="preserve"> la cuenta del cliente. </w:t>
            </w:r>
            <w:r w:rsidR="001E6229">
              <w:rPr>
                <w:rFonts w:ascii="Arial" w:hAnsi="Arial" w:cs="Arial"/>
                <w:lang w:val="es-CL"/>
              </w:rPr>
              <w:t xml:space="preserve"> </w:t>
            </w:r>
            <w:r w:rsidR="001877A0">
              <w:rPr>
                <w:rFonts w:ascii="Arial" w:hAnsi="Arial" w:cs="Arial"/>
                <w:lang w:val="es-CL"/>
              </w:rPr>
              <w:t>S</w:t>
            </w:r>
            <w:r w:rsidRPr="000C2CEE">
              <w:rPr>
                <w:rFonts w:ascii="Arial" w:hAnsi="Arial" w:cs="Arial"/>
                <w:lang w:val="es-CL"/>
              </w:rPr>
              <w:t xml:space="preserve">e modificará </w:t>
            </w:r>
            <w:r w:rsidR="001E6229">
              <w:rPr>
                <w:rFonts w:ascii="Arial" w:hAnsi="Arial" w:cs="Arial"/>
                <w:lang w:val="es-CL"/>
              </w:rPr>
              <w:t>en versión final.</w:t>
            </w:r>
          </w:p>
        </w:tc>
      </w:tr>
      <w:tr w:rsidR="006A497A" w:rsidRPr="00FF4A78" w14:paraId="6EF15086" w14:textId="77777777" w:rsidTr="00A35FE4">
        <w:trPr>
          <w:trHeight w:val="1817"/>
        </w:trPr>
        <w:tc>
          <w:tcPr>
            <w:tcW w:w="567" w:type="dxa"/>
          </w:tcPr>
          <w:p w14:paraId="5C05DA29" w14:textId="395CC318" w:rsidR="006A497A" w:rsidRPr="00A35FE4" w:rsidRDefault="005D3091" w:rsidP="00A35FE4">
            <w:pPr>
              <w:pStyle w:val="TableParagraph"/>
              <w:ind w:left="107"/>
              <w:rPr>
                <w:sz w:val="20"/>
                <w:szCs w:val="20"/>
                <w:lang w:val="es-CL"/>
              </w:rPr>
            </w:pPr>
            <w:r>
              <w:rPr>
                <w:sz w:val="20"/>
                <w:szCs w:val="20"/>
                <w:lang w:val="es-CL"/>
              </w:rPr>
              <w:t>44</w:t>
            </w:r>
          </w:p>
        </w:tc>
        <w:tc>
          <w:tcPr>
            <w:tcW w:w="2552" w:type="dxa"/>
          </w:tcPr>
          <w:p w14:paraId="678F3E98"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7D61360A" w14:textId="77777777"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p>
        </w:tc>
        <w:tc>
          <w:tcPr>
            <w:tcW w:w="1843" w:type="dxa"/>
          </w:tcPr>
          <w:p w14:paraId="15632242" w14:textId="3C4EE1D0"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Dreams</w:t>
            </w:r>
          </w:p>
        </w:tc>
        <w:tc>
          <w:tcPr>
            <w:tcW w:w="4819" w:type="dxa"/>
          </w:tcPr>
          <w:p w14:paraId="172604F0" w14:textId="3699AAEC" w:rsidR="006A497A" w:rsidRPr="00FF4A78" w:rsidRDefault="006A497A" w:rsidP="006A497A">
            <w:pPr>
              <w:pStyle w:val="Textocomentario"/>
              <w:spacing w:after="0"/>
              <w:ind w:left="62" w:right="172"/>
              <w:jc w:val="both"/>
              <w:rPr>
                <w:rFonts w:ascii="Arial" w:hAnsi="Arial" w:cs="Arial"/>
                <w:lang w:val="es-CL"/>
              </w:rPr>
            </w:pPr>
            <w:proofErr w:type="gramStart"/>
            <w:r w:rsidRPr="00FF4A78">
              <w:rPr>
                <w:rFonts w:ascii="Arial" w:hAnsi="Arial" w:cs="Arial"/>
                <w:lang w:val="es-CL"/>
              </w:rPr>
              <w:t xml:space="preserve">Cual </w:t>
            </w:r>
            <w:proofErr w:type="spellStart"/>
            <w:r w:rsidRPr="00FF4A78">
              <w:rPr>
                <w:rFonts w:ascii="Arial" w:hAnsi="Arial" w:cs="Arial"/>
                <w:lang w:val="es-CL"/>
              </w:rPr>
              <w:t>seria</w:t>
            </w:r>
            <w:proofErr w:type="spellEnd"/>
            <w:r w:rsidRPr="00FF4A78">
              <w:rPr>
                <w:rFonts w:ascii="Arial" w:hAnsi="Arial" w:cs="Arial"/>
                <w:lang w:val="es-CL"/>
              </w:rPr>
              <w:t xml:space="preserve"> el medio o forma para devolver estos ‘</w:t>
            </w:r>
            <w:proofErr w:type="spellStart"/>
            <w:r w:rsidRPr="00FF4A78">
              <w:rPr>
                <w:rFonts w:ascii="Arial" w:hAnsi="Arial" w:cs="Arial"/>
                <w:lang w:val="es-CL"/>
              </w:rPr>
              <w:t>creditos</w:t>
            </w:r>
            <w:proofErr w:type="spellEnd"/>
            <w:r w:rsidRPr="00FF4A78">
              <w:rPr>
                <w:rFonts w:ascii="Arial" w:hAnsi="Arial" w:cs="Arial"/>
                <w:lang w:val="es-CL"/>
              </w:rPr>
              <w:t xml:space="preserve">’’ Existe un monto </w:t>
            </w:r>
            <w:proofErr w:type="spellStart"/>
            <w:r w:rsidRPr="00FF4A78">
              <w:rPr>
                <w:rFonts w:ascii="Arial" w:hAnsi="Arial" w:cs="Arial"/>
                <w:lang w:val="es-CL"/>
              </w:rPr>
              <w:t>minimo</w:t>
            </w:r>
            <w:proofErr w:type="spellEnd"/>
            <w:r w:rsidRPr="00FF4A78">
              <w:rPr>
                <w:rFonts w:ascii="Arial" w:hAnsi="Arial" w:cs="Arial"/>
                <w:lang w:val="es-CL"/>
              </w:rPr>
              <w:t>?</w:t>
            </w:r>
            <w:proofErr w:type="gramEnd"/>
            <w:r w:rsidRPr="00FF4A78">
              <w:rPr>
                <w:rFonts w:ascii="Arial" w:hAnsi="Arial" w:cs="Arial"/>
                <w:lang w:val="es-CL"/>
              </w:rPr>
              <w:t xml:space="preserve"> </w:t>
            </w:r>
            <w:proofErr w:type="gramStart"/>
            <w:r w:rsidRPr="00FF4A78">
              <w:rPr>
                <w:rFonts w:ascii="Arial" w:hAnsi="Arial" w:cs="Arial"/>
                <w:lang w:val="es-CL"/>
              </w:rPr>
              <w:t>Si la persona lo rechaza?</w:t>
            </w:r>
            <w:proofErr w:type="gramEnd"/>
            <w:r w:rsidRPr="00FF4A78">
              <w:rPr>
                <w:rFonts w:ascii="Arial" w:hAnsi="Arial" w:cs="Arial"/>
                <w:lang w:val="es-CL"/>
              </w:rPr>
              <w:t xml:space="preserve"> Se sugiere mismo procedimiento de AE </w:t>
            </w:r>
            <w:r w:rsidRPr="00FF4A78">
              <w:rPr>
                <w:rFonts w:ascii="Arial" w:hAnsi="Arial" w:cs="Arial"/>
                <w:b/>
                <w:bCs/>
                <w:u w:val="single"/>
                <w:lang w:val="es-CL"/>
              </w:rPr>
              <w:t>contados desde que se reciba una solicitud formal por cualquiera de los canales de atención del casino</w:t>
            </w:r>
          </w:p>
        </w:tc>
        <w:tc>
          <w:tcPr>
            <w:tcW w:w="4394" w:type="dxa"/>
          </w:tcPr>
          <w:p w14:paraId="28981F31" w14:textId="111CA8BB" w:rsidR="00DF7379" w:rsidRPr="00DF7379" w:rsidRDefault="00DF7379" w:rsidP="006A497A">
            <w:pPr>
              <w:pStyle w:val="Textocomentario"/>
              <w:spacing w:after="0"/>
              <w:ind w:left="62" w:right="172"/>
              <w:jc w:val="both"/>
              <w:rPr>
                <w:rFonts w:ascii="Arial" w:hAnsi="Arial" w:cs="Arial"/>
                <w:color w:val="70AD47" w:themeColor="accent6"/>
                <w:lang w:val="es-CL"/>
              </w:rPr>
            </w:pPr>
            <w:r w:rsidRPr="000C2CEE">
              <w:rPr>
                <w:rFonts w:ascii="Arial" w:hAnsi="Arial" w:cs="Arial"/>
                <w:lang w:val="es-CL"/>
              </w:rPr>
              <w:t>Se modificará dejando la redacción actual</w:t>
            </w:r>
            <w:r w:rsidR="0003220D">
              <w:rPr>
                <w:rFonts w:ascii="Arial" w:hAnsi="Arial" w:cs="Arial"/>
                <w:lang w:val="es-CL"/>
              </w:rPr>
              <w:t>mente vigente</w:t>
            </w:r>
            <w:r w:rsidR="001E6229">
              <w:rPr>
                <w:rFonts w:ascii="Arial" w:hAnsi="Arial" w:cs="Arial"/>
                <w:lang w:val="es-CL"/>
              </w:rPr>
              <w:t xml:space="preserve">. </w:t>
            </w:r>
            <w:r w:rsidRPr="000C2CEE">
              <w:rPr>
                <w:rFonts w:ascii="Arial" w:hAnsi="Arial" w:cs="Arial"/>
                <w:lang w:val="es-CL"/>
              </w:rPr>
              <w:t xml:space="preserve">Sobre autoexclusión, </w:t>
            </w:r>
            <w:r w:rsidR="001877A0">
              <w:rPr>
                <w:rFonts w:ascii="Arial" w:hAnsi="Arial" w:cs="Arial"/>
                <w:lang w:val="es-CL"/>
              </w:rPr>
              <w:t>se sugiere</w:t>
            </w:r>
            <w:r w:rsidR="0003220D">
              <w:rPr>
                <w:rFonts w:ascii="Arial" w:hAnsi="Arial" w:cs="Arial"/>
                <w:lang w:val="es-CL"/>
              </w:rPr>
              <w:t xml:space="preserve"> revisar </w:t>
            </w:r>
            <w:r w:rsidR="00792DE9">
              <w:rPr>
                <w:rFonts w:ascii="Arial" w:hAnsi="Arial" w:cs="Arial"/>
                <w:lang w:val="es-CL"/>
              </w:rPr>
              <w:t xml:space="preserve">el Capítulo 3 del Título VIII del Libro Segundo, que </w:t>
            </w:r>
            <w:r w:rsidR="00792DE9">
              <w:rPr>
                <w:rFonts w:ascii="Arial" w:hAnsi="Arial" w:cs="Arial"/>
                <w:lang w:val="es-CL"/>
              </w:rPr>
              <w:t>la regula</w:t>
            </w:r>
            <w:r w:rsidRPr="000C2CEE">
              <w:rPr>
                <w:rFonts w:ascii="Arial" w:hAnsi="Arial" w:cs="Arial"/>
                <w:lang w:val="es-CL"/>
              </w:rPr>
              <w:t>.</w:t>
            </w:r>
          </w:p>
        </w:tc>
      </w:tr>
      <w:tr w:rsidR="006A497A" w:rsidRPr="00FF4A78" w14:paraId="1969CD59" w14:textId="77777777" w:rsidTr="00A35FE4">
        <w:trPr>
          <w:trHeight w:val="1817"/>
        </w:trPr>
        <w:tc>
          <w:tcPr>
            <w:tcW w:w="567" w:type="dxa"/>
          </w:tcPr>
          <w:p w14:paraId="7CF7C0C0" w14:textId="6207D950" w:rsidR="006A497A" w:rsidRPr="00A35FE4" w:rsidRDefault="005D3091" w:rsidP="00A35FE4">
            <w:pPr>
              <w:pStyle w:val="TableParagraph"/>
              <w:ind w:left="107"/>
              <w:rPr>
                <w:sz w:val="20"/>
                <w:szCs w:val="20"/>
                <w:lang w:val="es-CL"/>
              </w:rPr>
            </w:pPr>
            <w:r>
              <w:rPr>
                <w:sz w:val="20"/>
                <w:szCs w:val="20"/>
                <w:lang w:val="es-CL"/>
              </w:rPr>
              <w:t>45</w:t>
            </w:r>
          </w:p>
        </w:tc>
        <w:tc>
          <w:tcPr>
            <w:tcW w:w="2552" w:type="dxa"/>
          </w:tcPr>
          <w:p w14:paraId="47AA8F65"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754BE317" w14:textId="77777777"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p>
        </w:tc>
        <w:tc>
          <w:tcPr>
            <w:tcW w:w="1843" w:type="dxa"/>
          </w:tcPr>
          <w:p w14:paraId="7B53DB8B" w14:textId="17951DB8"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04D54F47" w14:textId="77777777"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Respecto a la modificación del procedimiento de devolución de créditos asociada a la restricción temporal de ingreso, se observa que la nueva redacción fija el plazo de cinco días hábiles a contar de la notificación de la restricción. No obstante, la normativa vigente establece que dicho plazo se computa desde que la persona afectada solicita formalmente la devolución de los créditos, situación que resulta más adecuada, ya que es el propio cliente quien debe manifestar su interés y modalidad de restitución.</w:t>
            </w:r>
          </w:p>
          <w:p w14:paraId="5B1A5CCE" w14:textId="064EF704"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 xml:space="preserve">Por tanto, se sugiere mantener el criterio actualmente vigente, esto es, que el casino cumpla </w:t>
            </w:r>
            <w:r w:rsidRPr="00FF4A78">
              <w:rPr>
                <w:rFonts w:ascii="Arial" w:hAnsi="Arial" w:cs="Arial"/>
                <w:lang w:val="es-CL"/>
              </w:rPr>
              <w:lastRenderedPageBreak/>
              <w:t>con informar al cliente y restituir los créditos una vez que éste los solicite formalmente, resguardando trazabilidad, certeza operativa y una adecuada ejecución del procedimiento.</w:t>
            </w:r>
          </w:p>
        </w:tc>
        <w:tc>
          <w:tcPr>
            <w:tcW w:w="4394" w:type="dxa"/>
          </w:tcPr>
          <w:p w14:paraId="1D6727AD" w14:textId="74C020FC" w:rsidR="006A497A" w:rsidRPr="00DF7379" w:rsidRDefault="001877A0" w:rsidP="001E6229">
            <w:pPr>
              <w:pStyle w:val="Textocomentario"/>
              <w:spacing w:after="0"/>
              <w:ind w:left="62" w:right="172"/>
              <w:jc w:val="both"/>
              <w:rPr>
                <w:rFonts w:ascii="Arial" w:hAnsi="Arial" w:cs="Arial"/>
                <w:color w:val="70AD47" w:themeColor="accent6"/>
                <w:lang w:val="es-CL"/>
              </w:rPr>
            </w:pPr>
            <w:r>
              <w:rPr>
                <w:rFonts w:ascii="Arial" w:hAnsi="Arial" w:cs="Arial"/>
                <w:lang w:val="es-CL"/>
              </w:rPr>
              <w:lastRenderedPageBreak/>
              <w:t xml:space="preserve">Nos remitimos a lo </w:t>
            </w:r>
            <w:r w:rsidR="00237862">
              <w:rPr>
                <w:rFonts w:ascii="Arial" w:hAnsi="Arial" w:cs="Arial"/>
                <w:lang w:val="es-CL"/>
              </w:rPr>
              <w:t xml:space="preserve">contestado en la respuesta número 43 precedente. </w:t>
            </w:r>
            <w:r w:rsidR="001E6229">
              <w:rPr>
                <w:rFonts w:ascii="Arial" w:hAnsi="Arial" w:cs="Arial"/>
                <w:lang w:val="es-CL"/>
              </w:rPr>
              <w:t xml:space="preserve"> </w:t>
            </w:r>
          </w:p>
        </w:tc>
      </w:tr>
      <w:tr w:rsidR="006A497A" w:rsidRPr="00FF4A78" w14:paraId="796140ED" w14:textId="77777777" w:rsidTr="00A35FE4">
        <w:trPr>
          <w:trHeight w:val="1817"/>
        </w:trPr>
        <w:tc>
          <w:tcPr>
            <w:tcW w:w="567" w:type="dxa"/>
          </w:tcPr>
          <w:p w14:paraId="7A9438F5" w14:textId="4E5A42F3" w:rsidR="006A497A" w:rsidRPr="00A35FE4" w:rsidRDefault="005D3091" w:rsidP="00A35FE4">
            <w:pPr>
              <w:pStyle w:val="TableParagraph"/>
              <w:ind w:left="107"/>
              <w:rPr>
                <w:sz w:val="20"/>
                <w:szCs w:val="20"/>
                <w:lang w:val="es-CL"/>
              </w:rPr>
            </w:pPr>
            <w:r>
              <w:rPr>
                <w:sz w:val="20"/>
                <w:szCs w:val="20"/>
                <w:lang w:val="es-CL"/>
              </w:rPr>
              <w:t>46</w:t>
            </w:r>
          </w:p>
        </w:tc>
        <w:tc>
          <w:tcPr>
            <w:tcW w:w="2552" w:type="dxa"/>
          </w:tcPr>
          <w:p w14:paraId="71B16B9C"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4.5.</w:t>
            </w:r>
          </w:p>
          <w:p w14:paraId="235A0B9D" w14:textId="3E7A2C65"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La sociedad operadora o la concesionaria municipal deberá mantener disponible para el caso que sea requerido por escrito por parte de un jugador/a o por parte de la SCJ y por un mínimo de 12 meses, los documentos y antecedentes físicos o digitales, que fundamentan la restricción temporal de ingreso del jugador/a al casino de juego, incluidas en su caso las imágenes de CCTV.</w:t>
            </w:r>
          </w:p>
        </w:tc>
        <w:tc>
          <w:tcPr>
            <w:tcW w:w="2835" w:type="dxa"/>
          </w:tcPr>
          <w:p w14:paraId="1920D130" w14:textId="77777777"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4.6.</w:t>
            </w:r>
          </w:p>
          <w:p w14:paraId="507C3C35" w14:textId="1B05D390"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La sociedad operadora o la concesionaria municipal deberá mantener disponible para el caso que sea requerido por escrito por parte de un jugador/a o </w:t>
            </w:r>
            <w:r w:rsidRPr="00FF4A78">
              <w:rPr>
                <w:rFonts w:ascii="Arial" w:hAnsi="Arial" w:cs="Arial"/>
                <w:strike/>
                <w:color w:val="000000" w:themeColor="text1"/>
                <w:sz w:val="20"/>
                <w:szCs w:val="20"/>
                <w:lang w:val="es-CL"/>
              </w:rPr>
              <w:t>por parte</w:t>
            </w:r>
            <w:r w:rsidRPr="00FF4A78">
              <w:rPr>
                <w:rFonts w:ascii="Arial" w:hAnsi="Arial" w:cs="Arial"/>
                <w:color w:val="000000" w:themeColor="text1"/>
                <w:sz w:val="20"/>
                <w:szCs w:val="20"/>
                <w:lang w:val="es-CL"/>
              </w:rPr>
              <w:t xml:space="preserve"> de la SCJ y por un mínimo de </w:t>
            </w:r>
            <w:r w:rsidRPr="00FF4A78">
              <w:rPr>
                <w:rFonts w:ascii="Arial" w:hAnsi="Arial" w:cs="Arial"/>
                <w:strike/>
                <w:color w:val="000000" w:themeColor="text1"/>
                <w:sz w:val="20"/>
                <w:szCs w:val="20"/>
                <w:lang w:val="es-CL"/>
              </w:rPr>
              <w:t xml:space="preserve">12 meses </w:t>
            </w:r>
            <w:r w:rsidRPr="00FF4A78">
              <w:rPr>
                <w:rFonts w:ascii="Arial" w:hAnsi="Arial" w:cs="Arial"/>
                <w:color w:val="EE0000"/>
                <w:sz w:val="20"/>
                <w:szCs w:val="20"/>
                <w:lang w:val="es-CL"/>
              </w:rPr>
              <w:t xml:space="preserve">3 años, </w:t>
            </w:r>
            <w:r w:rsidRPr="00FF4A78">
              <w:rPr>
                <w:rFonts w:ascii="Arial" w:hAnsi="Arial" w:cs="Arial"/>
                <w:color w:val="000000" w:themeColor="text1"/>
                <w:sz w:val="20"/>
                <w:szCs w:val="20"/>
                <w:lang w:val="es-CL"/>
              </w:rPr>
              <w:t>los documentos y antecedentes físicos o digitales, que fundamentan la restricción temporal de ingreso del jugador/a al casino de juego, incluidas en su caso las imágenes de CCTV.</w:t>
            </w:r>
          </w:p>
        </w:tc>
        <w:tc>
          <w:tcPr>
            <w:tcW w:w="1843" w:type="dxa"/>
          </w:tcPr>
          <w:p w14:paraId="491EA39B" w14:textId="360C09AD"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37774FCB" w14:textId="2F484615"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Revisar cumplimiento Ley de Protección de Datos y capacidad de almacenamiento; solicitar aclaración.</w:t>
            </w:r>
          </w:p>
        </w:tc>
        <w:tc>
          <w:tcPr>
            <w:tcW w:w="4394" w:type="dxa"/>
          </w:tcPr>
          <w:p w14:paraId="773CFA75" w14:textId="4DF05E33" w:rsidR="0040102F" w:rsidRPr="00FF4A78" w:rsidRDefault="00237862" w:rsidP="006A497A">
            <w:pPr>
              <w:pStyle w:val="Textocomentario"/>
              <w:spacing w:after="0"/>
              <w:ind w:left="62" w:right="172"/>
              <w:jc w:val="both"/>
              <w:rPr>
                <w:rFonts w:ascii="Arial" w:hAnsi="Arial" w:cs="Arial"/>
                <w:lang w:val="es-CL"/>
              </w:rPr>
            </w:pPr>
            <w:r>
              <w:rPr>
                <w:rFonts w:ascii="Arial" w:hAnsi="Arial" w:cs="Arial"/>
                <w:lang w:val="es-CL"/>
              </w:rPr>
              <w:t xml:space="preserve"> </w:t>
            </w:r>
            <w:r w:rsidR="009E05C9">
              <w:rPr>
                <w:rFonts w:ascii="Arial" w:hAnsi="Arial" w:cs="Arial"/>
                <w:lang w:val="es-CL"/>
              </w:rPr>
              <w:t xml:space="preserve">Se tiene presente </w:t>
            </w:r>
            <w:r w:rsidR="00C64D4B">
              <w:rPr>
                <w:rFonts w:ascii="Arial" w:hAnsi="Arial" w:cs="Arial"/>
                <w:lang w:val="es-CL"/>
              </w:rPr>
              <w:t xml:space="preserve">lo sugerido. Se mantendrá el plazo de 12 meses. </w:t>
            </w:r>
            <w:r>
              <w:rPr>
                <w:rFonts w:ascii="Arial" w:hAnsi="Arial" w:cs="Arial"/>
                <w:lang w:val="es-CL"/>
              </w:rPr>
              <w:t xml:space="preserve"> </w:t>
            </w:r>
          </w:p>
        </w:tc>
      </w:tr>
      <w:tr w:rsidR="006A497A" w:rsidRPr="00FF4A78" w14:paraId="01A00779" w14:textId="77777777" w:rsidTr="00A35FE4">
        <w:trPr>
          <w:trHeight w:val="1817"/>
        </w:trPr>
        <w:tc>
          <w:tcPr>
            <w:tcW w:w="567" w:type="dxa"/>
          </w:tcPr>
          <w:p w14:paraId="1AA70709" w14:textId="337E415D" w:rsidR="006A497A" w:rsidRPr="00A35FE4" w:rsidRDefault="005D3091" w:rsidP="00A35FE4">
            <w:pPr>
              <w:pStyle w:val="TableParagraph"/>
              <w:ind w:left="107"/>
              <w:rPr>
                <w:sz w:val="20"/>
                <w:szCs w:val="20"/>
                <w:lang w:val="es-CL"/>
              </w:rPr>
            </w:pPr>
            <w:r>
              <w:rPr>
                <w:sz w:val="20"/>
                <w:szCs w:val="20"/>
                <w:lang w:val="es-CL"/>
              </w:rPr>
              <w:lastRenderedPageBreak/>
              <w:t>47</w:t>
            </w:r>
          </w:p>
        </w:tc>
        <w:tc>
          <w:tcPr>
            <w:tcW w:w="2552" w:type="dxa"/>
          </w:tcPr>
          <w:p w14:paraId="14C59726"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7B444D17" w14:textId="77777777"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p>
        </w:tc>
        <w:tc>
          <w:tcPr>
            <w:tcW w:w="1843" w:type="dxa"/>
          </w:tcPr>
          <w:p w14:paraId="064E65B8" w14:textId="65598909"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08A0E8C9" w14:textId="79B0CE9B"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Se considera excesivo 3 años, eternizando la muestra de fiscalización y abultado innecesariamente la obligación de almacenaje lo cual es un gran costo para las sociedades operadoras. El tiempo debería mantenerse a 12 meses, ya que aumentarlo acarrea un costo significativo de respaldo físico.</w:t>
            </w:r>
          </w:p>
        </w:tc>
        <w:tc>
          <w:tcPr>
            <w:tcW w:w="4394" w:type="dxa"/>
          </w:tcPr>
          <w:p w14:paraId="200F2F8D" w14:textId="285965CE" w:rsidR="00D620CC" w:rsidRPr="00FF4A78" w:rsidRDefault="00D620CC" w:rsidP="006A497A">
            <w:pPr>
              <w:pStyle w:val="Textocomentario"/>
              <w:spacing w:after="0"/>
              <w:ind w:left="62" w:right="172"/>
              <w:jc w:val="both"/>
              <w:rPr>
                <w:rFonts w:ascii="Arial" w:hAnsi="Arial" w:cs="Arial"/>
                <w:lang w:val="es-CL"/>
              </w:rPr>
            </w:pPr>
            <w:r>
              <w:rPr>
                <w:rFonts w:ascii="Arial" w:hAnsi="Arial" w:cs="Arial"/>
                <w:lang w:val="es-CL"/>
              </w:rPr>
              <w:t>Nos remitimos a lo expresamente señalado en la respuesta precedente.</w:t>
            </w:r>
          </w:p>
        </w:tc>
      </w:tr>
      <w:tr w:rsidR="006A497A" w:rsidRPr="00FF4A78" w14:paraId="4A46F932" w14:textId="77777777" w:rsidTr="00A35FE4">
        <w:trPr>
          <w:trHeight w:val="1817"/>
        </w:trPr>
        <w:tc>
          <w:tcPr>
            <w:tcW w:w="567" w:type="dxa"/>
          </w:tcPr>
          <w:p w14:paraId="5FB73627" w14:textId="0D3C032F" w:rsidR="006A497A" w:rsidRPr="00A35FE4" w:rsidRDefault="005D3091" w:rsidP="00A35FE4">
            <w:pPr>
              <w:pStyle w:val="TableParagraph"/>
              <w:ind w:left="107"/>
              <w:rPr>
                <w:sz w:val="20"/>
                <w:szCs w:val="20"/>
                <w:lang w:val="es-CL"/>
              </w:rPr>
            </w:pPr>
            <w:r>
              <w:rPr>
                <w:sz w:val="20"/>
                <w:szCs w:val="20"/>
                <w:lang w:val="es-CL"/>
              </w:rPr>
              <w:t>48</w:t>
            </w:r>
          </w:p>
        </w:tc>
        <w:tc>
          <w:tcPr>
            <w:tcW w:w="2552" w:type="dxa"/>
          </w:tcPr>
          <w:p w14:paraId="46F5FBFC"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5.1.</w:t>
            </w:r>
          </w:p>
          <w:p w14:paraId="12A571A7" w14:textId="65D0CEDB"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Conforme a lo dispuesto en el artículo 15 inciso segundo de la Ley N°19.496, que “Establece Normas sobre Protección de los Derechos de los consumidores”, en caso de que se sorprenda a un consumidor en la comisión flagrante de un delito, los gerentes, funcionarios o empleados del establecimiento se limitarán, bajo su responsabilidad, a poner sin demora al presunto infractor a disposición de las autoridades competentes.</w:t>
            </w:r>
          </w:p>
        </w:tc>
        <w:tc>
          <w:tcPr>
            <w:tcW w:w="2835" w:type="dxa"/>
          </w:tcPr>
          <w:p w14:paraId="08859046" w14:textId="77777777"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5.1.</w:t>
            </w:r>
          </w:p>
          <w:p w14:paraId="7005DFCB" w14:textId="06FC942A"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strike/>
                <w:color w:val="000000" w:themeColor="text1"/>
                <w:sz w:val="20"/>
                <w:szCs w:val="20"/>
                <w:lang w:val="es-CL"/>
              </w:rPr>
              <w:t>Conforme a lo dispuesto en el artículo 15 inciso segundo de la Ley N°19.496, que “Establece Normas sobre Protección de los Derechos de los consumidores”, e</w:t>
            </w:r>
            <w:r w:rsidRPr="00FF4A78">
              <w:rPr>
                <w:rFonts w:ascii="Arial" w:hAnsi="Arial" w:cs="Arial"/>
                <w:color w:val="000000" w:themeColor="text1"/>
                <w:sz w:val="20"/>
                <w:szCs w:val="20"/>
                <w:lang w:val="es-CL"/>
              </w:rPr>
              <w:t xml:space="preserve"> </w:t>
            </w:r>
            <w:r w:rsidRPr="00FF4A78">
              <w:rPr>
                <w:rFonts w:ascii="Arial" w:hAnsi="Arial" w:cs="Arial"/>
                <w:color w:val="EE0000"/>
                <w:sz w:val="20"/>
                <w:szCs w:val="20"/>
                <w:lang w:val="es-CL"/>
              </w:rPr>
              <w:t>En</w:t>
            </w:r>
            <w:r w:rsidRPr="00FF4A78">
              <w:rPr>
                <w:rFonts w:ascii="Arial" w:hAnsi="Arial" w:cs="Arial"/>
                <w:color w:val="000000" w:themeColor="text1"/>
                <w:sz w:val="20"/>
                <w:szCs w:val="20"/>
                <w:lang w:val="es-CL"/>
              </w:rPr>
              <w:t xml:space="preserve"> caso de que se sorprenda a un </w:t>
            </w:r>
            <w:r w:rsidRPr="00FF4A78">
              <w:rPr>
                <w:rFonts w:ascii="Arial" w:hAnsi="Arial" w:cs="Arial"/>
                <w:strike/>
                <w:color w:val="000000" w:themeColor="text1"/>
                <w:sz w:val="20"/>
                <w:szCs w:val="20"/>
                <w:lang w:val="es-CL"/>
              </w:rPr>
              <w:t>consumidor</w:t>
            </w:r>
            <w:r w:rsidRPr="00FF4A78">
              <w:rPr>
                <w:rFonts w:ascii="Arial" w:hAnsi="Arial" w:cs="Arial"/>
                <w:color w:val="000000" w:themeColor="text1"/>
                <w:sz w:val="20"/>
                <w:szCs w:val="20"/>
                <w:lang w:val="es-CL"/>
              </w:rPr>
              <w:t xml:space="preserve"> </w:t>
            </w:r>
            <w:r w:rsidRPr="00FF4A78">
              <w:rPr>
                <w:rFonts w:ascii="Arial" w:hAnsi="Arial" w:cs="Arial"/>
                <w:color w:val="EE0000"/>
                <w:sz w:val="20"/>
                <w:szCs w:val="20"/>
                <w:lang w:val="es-CL"/>
              </w:rPr>
              <w:t xml:space="preserve">cliente/a </w:t>
            </w:r>
            <w:r w:rsidRPr="00FF4A78">
              <w:rPr>
                <w:rFonts w:ascii="Arial" w:hAnsi="Arial" w:cs="Arial"/>
                <w:color w:val="000000" w:themeColor="text1"/>
                <w:sz w:val="20"/>
                <w:szCs w:val="20"/>
                <w:lang w:val="es-CL"/>
              </w:rPr>
              <w:t>en la comisión flagrante de un delito, los gerentes, funcionarios o empleados del establecimiento se limitarán, bajo su responsabilidad, a poner sin demora al presunto infractor a disposición de las autoridades competentes.</w:t>
            </w:r>
          </w:p>
        </w:tc>
        <w:tc>
          <w:tcPr>
            <w:tcW w:w="1843" w:type="dxa"/>
          </w:tcPr>
          <w:p w14:paraId="2C675D91" w14:textId="06DBF882"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147D5008" w14:textId="4823E521"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Confirmar procedimientos de entrega a Carabineros/PDI y cadena de custodia.</w:t>
            </w:r>
          </w:p>
        </w:tc>
        <w:tc>
          <w:tcPr>
            <w:tcW w:w="4394" w:type="dxa"/>
          </w:tcPr>
          <w:p w14:paraId="5AE92FA3" w14:textId="5B25B301" w:rsidR="00554901" w:rsidRDefault="00554901" w:rsidP="006A497A">
            <w:pPr>
              <w:pStyle w:val="Textocomentario"/>
              <w:spacing w:after="0"/>
              <w:ind w:left="62" w:right="172"/>
              <w:jc w:val="both"/>
              <w:rPr>
                <w:rFonts w:ascii="Arial" w:hAnsi="Arial" w:cs="Arial"/>
                <w:lang w:val="es-CL"/>
              </w:rPr>
            </w:pPr>
            <w:r>
              <w:rPr>
                <w:rFonts w:ascii="Arial" w:hAnsi="Arial" w:cs="Arial"/>
                <w:lang w:val="es-CL"/>
              </w:rPr>
              <w:t xml:space="preserve">No corresponde a la SCJ regular </w:t>
            </w:r>
            <w:r w:rsidR="00614131">
              <w:rPr>
                <w:rFonts w:ascii="Arial" w:hAnsi="Arial" w:cs="Arial"/>
                <w:lang w:val="es-CL"/>
              </w:rPr>
              <w:t xml:space="preserve">cómo denunciar en caso </w:t>
            </w:r>
            <w:r w:rsidR="00303561">
              <w:rPr>
                <w:rFonts w:ascii="Arial" w:hAnsi="Arial" w:cs="Arial"/>
                <w:lang w:val="es-CL"/>
              </w:rPr>
              <w:t xml:space="preserve">de </w:t>
            </w:r>
            <w:r w:rsidR="00614131">
              <w:rPr>
                <w:rFonts w:ascii="Arial" w:hAnsi="Arial" w:cs="Arial"/>
                <w:lang w:val="es-CL"/>
              </w:rPr>
              <w:t xml:space="preserve">que tomen conocimientos por </w:t>
            </w:r>
            <w:r w:rsidR="003B226F">
              <w:rPr>
                <w:rFonts w:ascii="Arial" w:hAnsi="Arial" w:cs="Arial"/>
                <w:lang w:val="es-CL"/>
              </w:rPr>
              <w:t>delitos flagrante</w:t>
            </w:r>
            <w:r w:rsidR="00F43B0A">
              <w:rPr>
                <w:rFonts w:ascii="Arial" w:hAnsi="Arial" w:cs="Arial"/>
                <w:lang w:val="es-CL"/>
              </w:rPr>
              <w:t>s</w:t>
            </w:r>
            <w:r w:rsidR="003B226F">
              <w:rPr>
                <w:rFonts w:ascii="Arial" w:hAnsi="Arial" w:cs="Arial"/>
                <w:lang w:val="es-CL"/>
              </w:rPr>
              <w:t xml:space="preserve">. </w:t>
            </w:r>
            <w:r w:rsidR="00614131">
              <w:rPr>
                <w:rFonts w:ascii="Arial" w:hAnsi="Arial" w:cs="Arial"/>
                <w:lang w:val="es-CL"/>
              </w:rPr>
              <w:t xml:space="preserve"> </w:t>
            </w:r>
          </w:p>
          <w:p w14:paraId="4E7A6FA7" w14:textId="77777777" w:rsidR="00FD6B3A" w:rsidRDefault="00FD6B3A" w:rsidP="006A497A">
            <w:pPr>
              <w:pStyle w:val="Textocomentario"/>
              <w:spacing w:after="0"/>
              <w:ind w:left="62" w:right="172"/>
              <w:jc w:val="both"/>
              <w:rPr>
                <w:rFonts w:ascii="Arial" w:hAnsi="Arial" w:cs="Arial"/>
                <w:lang w:val="es-CL"/>
              </w:rPr>
            </w:pPr>
          </w:p>
          <w:p w14:paraId="2673F9E8" w14:textId="478DD0BF" w:rsidR="00FD6B3A" w:rsidRPr="00FF4A78" w:rsidRDefault="00FD6B3A" w:rsidP="006A497A">
            <w:pPr>
              <w:pStyle w:val="Textocomentario"/>
              <w:spacing w:after="0"/>
              <w:ind w:left="62" w:right="172"/>
              <w:jc w:val="both"/>
              <w:rPr>
                <w:rFonts w:ascii="Arial" w:hAnsi="Arial" w:cs="Arial"/>
                <w:lang w:val="es-CL"/>
              </w:rPr>
            </w:pPr>
          </w:p>
        </w:tc>
      </w:tr>
      <w:tr w:rsidR="006A497A" w:rsidRPr="00FF4A78" w14:paraId="64CFACE2" w14:textId="77777777" w:rsidTr="00A35FE4">
        <w:trPr>
          <w:trHeight w:val="1817"/>
        </w:trPr>
        <w:tc>
          <w:tcPr>
            <w:tcW w:w="567" w:type="dxa"/>
          </w:tcPr>
          <w:p w14:paraId="4191C922" w14:textId="50EDFBD7" w:rsidR="006A497A" w:rsidRPr="00A35FE4" w:rsidRDefault="005D3091" w:rsidP="00A35FE4">
            <w:pPr>
              <w:pStyle w:val="TableParagraph"/>
              <w:ind w:left="107"/>
              <w:rPr>
                <w:sz w:val="20"/>
                <w:szCs w:val="20"/>
                <w:lang w:val="es-CL"/>
              </w:rPr>
            </w:pPr>
            <w:r>
              <w:rPr>
                <w:sz w:val="20"/>
                <w:szCs w:val="20"/>
                <w:lang w:val="es-CL"/>
              </w:rPr>
              <w:lastRenderedPageBreak/>
              <w:t>49</w:t>
            </w:r>
          </w:p>
        </w:tc>
        <w:tc>
          <w:tcPr>
            <w:tcW w:w="2552" w:type="dxa"/>
          </w:tcPr>
          <w:p w14:paraId="0E55BBC3"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5.2.</w:t>
            </w:r>
          </w:p>
          <w:p w14:paraId="10DDE5F6" w14:textId="0A10E309"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En virtud de lo anterior, en caso de que la sociedad operadora o concesionaria municipal sorprenda en flagrancia la comisión de cualquier delito en el casino de juego deberá sin demora arbitrar las medidas para poner al presunto infractor a disposición de funcionarios de Carabineros o de la Policía de Investigaciones de Chile, debiendo efectuar la denuncia correspondiente ante el Ministerio Público.</w:t>
            </w:r>
          </w:p>
        </w:tc>
        <w:tc>
          <w:tcPr>
            <w:tcW w:w="2835" w:type="dxa"/>
          </w:tcPr>
          <w:p w14:paraId="4D1415AF" w14:textId="77777777"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5.2.</w:t>
            </w:r>
          </w:p>
          <w:p w14:paraId="2BCBC238" w14:textId="1690C5F3"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 xml:space="preserve">En virtud de lo anterior, en caso de que la sociedad operadora o concesionaria municipal sorprenda </w:t>
            </w:r>
            <w:r w:rsidRPr="00FF4A78">
              <w:rPr>
                <w:rFonts w:ascii="Arial" w:hAnsi="Arial" w:cs="Arial"/>
                <w:strike/>
                <w:color w:val="000000" w:themeColor="text1"/>
                <w:sz w:val="20"/>
                <w:szCs w:val="20"/>
                <w:lang w:val="es-CL"/>
              </w:rPr>
              <w:t>en flagrancia la comisión de cualquier delito en el casino de juego</w:t>
            </w:r>
            <w:r w:rsidRPr="00FF4A78">
              <w:rPr>
                <w:rFonts w:ascii="Arial" w:hAnsi="Arial" w:cs="Arial"/>
                <w:color w:val="000000" w:themeColor="text1"/>
                <w:sz w:val="20"/>
                <w:szCs w:val="20"/>
                <w:lang w:val="es-CL"/>
              </w:rPr>
              <w:t xml:space="preserve"> </w:t>
            </w:r>
            <w:r w:rsidRPr="00FF4A78">
              <w:rPr>
                <w:rFonts w:ascii="Arial" w:hAnsi="Arial" w:cs="Arial"/>
                <w:color w:val="EE0000"/>
                <w:sz w:val="20"/>
                <w:szCs w:val="20"/>
                <w:lang w:val="es-CL"/>
              </w:rPr>
              <w:t>de manera flagrante a una persona en la sala de juego cometiendo cualquier conducta que pueda constituir un delito</w:t>
            </w:r>
            <w:r w:rsidRPr="00FF4A78">
              <w:rPr>
                <w:rFonts w:ascii="Arial" w:hAnsi="Arial" w:cs="Arial"/>
                <w:color w:val="000000" w:themeColor="text1"/>
                <w:sz w:val="20"/>
                <w:szCs w:val="20"/>
                <w:lang w:val="es-CL"/>
              </w:rPr>
              <w:t xml:space="preserve"> deberá sin demora arbitrar las medidas </w:t>
            </w:r>
            <w:r w:rsidRPr="00FF4A78">
              <w:rPr>
                <w:rFonts w:ascii="Arial" w:hAnsi="Arial" w:cs="Arial"/>
                <w:color w:val="EE0000"/>
                <w:sz w:val="20"/>
                <w:szCs w:val="20"/>
                <w:lang w:val="es-CL"/>
              </w:rPr>
              <w:t xml:space="preserve">necesarias </w:t>
            </w:r>
            <w:r w:rsidRPr="00FF4A78">
              <w:rPr>
                <w:rFonts w:ascii="Arial" w:hAnsi="Arial" w:cs="Arial"/>
                <w:color w:val="000000" w:themeColor="text1"/>
                <w:sz w:val="20"/>
                <w:szCs w:val="20"/>
                <w:lang w:val="es-CL"/>
              </w:rPr>
              <w:t xml:space="preserve">para poner al presunto infractor a disposición de </w:t>
            </w:r>
            <w:r w:rsidRPr="00FF4A78">
              <w:rPr>
                <w:rFonts w:ascii="Arial" w:hAnsi="Arial" w:cs="Arial"/>
                <w:color w:val="EE0000"/>
                <w:sz w:val="20"/>
                <w:szCs w:val="20"/>
                <w:lang w:val="es-CL"/>
              </w:rPr>
              <w:t xml:space="preserve">la policía y efectuar la denuncia penal correspondiente, ante ésta o ante </w:t>
            </w:r>
            <w:r w:rsidRPr="00FF4A78">
              <w:rPr>
                <w:rFonts w:ascii="Arial" w:hAnsi="Arial" w:cs="Arial"/>
                <w:strike/>
                <w:color w:val="000000" w:themeColor="text1"/>
                <w:sz w:val="20"/>
                <w:szCs w:val="20"/>
                <w:lang w:val="es-CL"/>
              </w:rPr>
              <w:t>funcionarios de Carabineros o de la Policía de Investigaciones de Chile, debiendo efectuar la denuncia correspondiente ante</w:t>
            </w:r>
            <w:r w:rsidRPr="00FF4A78">
              <w:rPr>
                <w:rFonts w:ascii="Arial" w:hAnsi="Arial" w:cs="Arial"/>
                <w:color w:val="000000" w:themeColor="text1"/>
                <w:sz w:val="20"/>
                <w:szCs w:val="20"/>
                <w:lang w:val="es-CL"/>
              </w:rPr>
              <w:t xml:space="preserve"> el Ministerio Público.</w:t>
            </w:r>
          </w:p>
        </w:tc>
        <w:tc>
          <w:tcPr>
            <w:tcW w:w="1843" w:type="dxa"/>
          </w:tcPr>
          <w:p w14:paraId="42E6AC7E" w14:textId="3FD951B8"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267448EC" w14:textId="34F6BE90"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 xml:space="preserve">No cabe la factibilidad de realizar la denuncia ante el ministerio público, toda vez que se debe realizar la denuncia con el personal policial que proceda a </w:t>
            </w:r>
            <w:proofErr w:type="spellStart"/>
            <w:r w:rsidRPr="00FF4A78">
              <w:rPr>
                <w:rFonts w:ascii="Arial" w:hAnsi="Arial" w:cs="Arial"/>
                <w:lang w:val="es-CL"/>
              </w:rPr>
              <w:t>recepcionar</w:t>
            </w:r>
            <w:proofErr w:type="spellEnd"/>
            <w:r w:rsidRPr="00FF4A78">
              <w:rPr>
                <w:rFonts w:ascii="Arial" w:hAnsi="Arial" w:cs="Arial"/>
                <w:lang w:val="es-CL"/>
              </w:rPr>
              <w:t xml:space="preserve"> al imputado y proseguir con la tramitación correspondiente.</w:t>
            </w:r>
          </w:p>
        </w:tc>
        <w:tc>
          <w:tcPr>
            <w:tcW w:w="4394" w:type="dxa"/>
          </w:tcPr>
          <w:p w14:paraId="561E55D5" w14:textId="7AB73207" w:rsidR="006A497A" w:rsidRPr="00FF4A78" w:rsidRDefault="00B87F7F" w:rsidP="006A497A">
            <w:pPr>
              <w:pStyle w:val="Textocomentario"/>
              <w:spacing w:after="0"/>
              <w:ind w:left="62" w:right="172"/>
              <w:jc w:val="both"/>
              <w:rPr>
                <w:rFonts w:ascii="Arial" w:hAnsi="Arial" w:cs="Arial"/>
                <w:lang w:val="es-CL"/>
              </w:rPr>
            </w:pPr>
            <w:r>
              <w:rPr>
                <w:rFonts w:ascii="Arial" w:hAnsi="Arial" w:cs="Arial"/>
                <w:lang w:val="es-CL"/>
              </w:rPr>
              <w:t xml:space="preserve">Se </w:t>
            </w:r>
            <w:r w:rsidR="009D78F4">
              <w:rPr>
                <w:rFonts w:ascii="Arial" w:hAnsi="Arial" w:cs="Arial"/>
                <w:lang w:val="es-CL"/>
              </w:rPr>
              <w:t>tiene presente</w:t>
            </w:r>
            <w:r w:rsidR="009D78F4">
              <w:rPr>
                <w:rFonts w:ascii="Arial" w:hAnsi="Arial" w:cs="Arial"/>
                <w:lang w:val="es-CL"/>
              </w:rPr>
              <w:t xml:space="preserve"> </w:t>
            </w:r>
            <w:r>
              <w:rPr>
                <w:rFonts w:ascii="Arial" w:hAnsi="Arial" w:cs="Arial"/>
                <w:lang w:val="es-CL"/>
              </w:rPr>
              <w:t xml:space="preserve">lo </w:t>
            </w:r>
            <w:r w:rsidR="009D78F4">
              <w:rPr>
                <w:rFonts w:ascii="Arial" w:hAnsi="Arial" w:cs="Arial"/>
                <w:lang w:val="es-CL"/>
              </w:rPr>
              <w:t>señalado</w:t>
            </w:r>
            <w:r>
              <w:rPr>
                <w:rFonts w:ascii="Arial" w:hAnsi="Arial" w:cs="Arial"/>
                <w:lang w:val="es-CL"/>
              </w:rPr>
              <w:t>.</w:t>
            </w:r>
            <w:r w:rsidR="009D78F4">
              <w:rPr>
                <w:rFonts w:ascii="Arial" w:hAnsi="Arial" w:cs="Arial"/>
                <w:lang w:val="es-CL"/>
              </w:rPr>
              <w:t xml:space="preserve"> Se ajustará en la versión final</w:t>
            </w:r>
            <w:r w:rsidR="00DE3436">
              <w:rPr>
                <w:rFonts w:ascii="Arial" w:hAnsi="Arial" w:cs="Arial"/>
                <w:lang w:val="es-CL"/>
              </w:rPr>
              <w:t>.</w:t>
            </w:r>
            <w:r>
              <w:rPr>
                <w:rFonts w:ascii="Arial" w:hAnsi="Arial" w:cs="Arial"/>
                <w:lang w:val="es-CL"/>
              </w:rPr>
              <w:t xml:space="preserve">  </w:t>
            </w:r>
            <w:r w:rsidR="0063669F">
              <w:rPr>
                <w:rFonts w:ascii="Arial" w:hAnsi="Arial" w:cs="Arial"/>
                <w:lang w:val="es-CL"/>
              </w:rPr>
              <w:t xml:space="preserve"> </w:t>
            </w:r>
          </w:p>
        </w:tc>
      </w:tr>
      <w:tr w:rsidR="006A497A" w:rsidRPr="00FF4A78" w14:paraId="5E1B2484" w14:textId="77777777" w:rsidTr="00A35FE4">
        <w:trPr>
          <w:trHeight w:val="1817"/>
        </w:trPr>
        <w:tc>
          <w:tcPr>
            <w:tcW w:w="567" w:type="dxa"/>
          </w:tcPr>
          <w:p w14:paraId="34E27DD9" w14:textId="2D4AD512" w:rsidR="006A497A" w:rsidRPr="00A35FE4" w:rsidRDefault="005D3091" w:rsidP="00A35FE4">
            <w:pPr>
              <w:pStyle w:val="TableParagraph"/>
              <w:ind w:left="107"/>
              <w:rPr>
                <w:sz w:val="20"/>
                <w:szCs w:val="20"/>
                <w:lang w:val="es-CL"/>
              </w:rPr>
            </w:pPr>
            <w:r>
              <w:rPr>
                <w:sz w:val="20"/>
                <w:szCs w:val="20"/>
                <w:lang w:val="es-CL"/>
              </w:rPr>
              <w:lastRenderedPageBreak/>
              <w:t>50</w:t>
            </w:r>
          </w:p>
        </w:tc>
        <w:tc>
          <w:tcPr>
            <w:tcW w:w="2552" w:type="dxa"/>
          </w:tcPr>
          <w:p w14:paraId="7002C0A1"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3E8CE3E6" w14:textId="77777777" w:rsidR="006A497A" w:rsidRPr="00FF4A78" w:rsidRDefault="006A497A" w:rsidP="006A497A">
            <w:pPr>
              <w:pStyle w:val="Ttulo2"/>
              <w:spacing w:before="240" w:after="60" w:line="240" w:lineRule="auto"/>
              <w:jc w:val="both"/>
              <w:rPr>
                <w:rFonts w:ascii="Arial" w:hAnsi="Arial" w:cs="Arial"/>
                <w:color w:val="EE0000"/>
                <w:sz w:val="20"/>
                <w:szCs w:val="20"/>
                <w:lang w:val="es-CL"/>
              </w:rPr>
            </w:pPr>
            <w:r w:rsidRPr="00FF4A78">
              <w:rPr>
                <w:rFonts w:ascii="Arial" w:hAnsi="Arial" w:cs="Arial"/>
                <w:color w:val="EE0000"/>
                <w:sz w:val="20"/>
                <w:szCs w:val="20"/>
                <w:lang w:val="es-CL"/>
              </w:rPr>
              <w:t>5.3.</w:t>
            </w:r>
          </w:p>
          <w:p w14:paraId="34A4C651" w14:textId="3E0FBBF5"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r w:rsidRPr="00FF4A78">
              <w:rPr>
                <w:rFonts w:ascii="Arial" w:hAnsi="Arial" w:cs="Arial"/>
                <w:color w:val="EE0000"/>
                <w:sz w:val="20"/>
                <w:szCs w:val="20"/>
                <w:lang w:val="es-CL"/>
              </w:rPr>
              <w:t>Adicionalmente, para los eventos en los que se haya realizado una denuncia según el numeral 5.2, la sociedad operadora o concesionaria municipal deberá informar mediante la notificación de contingencias de seguridad de esta Superintendencia, la adopción de la medida de expulsión y restricción de ingreso, señalando los antecedentes y fundamentos de dicha decisión, conforme lo establece el numeral 11 de las presentes instrucciones.</w:t>
            </w:r>
          </w:p>
        </w:tc>
        <w:tc>
          <w:tcPr>
            <w:tcW w:w="1843" w:type="dxa"/>
          </w:tcPr>
          <w:p w14:paraId="3058E592" w14:textId="0F20C60E"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Juan Machuca</w:t>
            </w:r>
          </w:p>
        </w:tc>
        <w:tc>
          <w:tcPr>
            <w:tcW w:w="4819" w:type="dxa"/>
          </w:tcPr>
          <w:p w14:paraId="214E9343" w14:textId="6DF7596F" w:rsidR="006A497A" w:rsidRPr="00FF4A78" w:rsidRDefault="006A497A" w:rsidP="006A497A">
            <w:pPr>
              <w:pStyle w:val="Default"/>
              <w:jc w:val="both"/>
              <w:rPr>
                <w:sz w:val="20"/>
                <w:szCs w:val="20"/>
                <w:lang w:val="es-CL"/>
              </w:rPr>
            </w:pPr>
            <w:r w:rsidRPr="00FF4A78">
              <w:rPr>
                <w:sz w:val="20"/>
                <w:szCs w:val="20"/>
                <w:lang w:val="es-CL"/>
              </w:rPr>
              <w:t xml:space="preserve">Pero si hay robo sin violencia no hay restricción asociada por lo que no había posible medida. ¿Cuál es el plazo de remisión a la SCJ de </w:t>
            </w:r>
            <w:r w:rsidR="003A35A8" w:rsidRPr="00FF4A78">
              <w:rPr>
                <w:sz w:val="20"/>
                <w:szCs w:val="20"/>
                <w:lang w:val="es-CL"/>
              </w:rPr>
              <w:t>información</w:t>
            </w:r>
            <w:r w:rsidRPr="00FF4A78">
              <w:rPr>
                <w:sz w:val="20"/>
                <w:szCs w:val="20"/>
                <w:lang w:val="es-CL"/>
              </w:rPr>
              <w:t xml:space="preserve"> de la Denuncia? </w:t>
            </w:r>
          </w:p>
          <w:p w14:paraId="5D6BEB34" w14:textId="77777777" w:rsidR="006A497A" w:rsidRPr="00FF4A78" w:rsidRDefault="006A497A" w:rsidP="006A497A">
            <w:pPr>
              <w:pStyle w:val="Textocomentario"/>
              <w:spacing w:after="0"/>
              <w:ind w:left="62" w:right="172"/>
              <w:jc w:val="both"/>
              <w:rPr>
                <w:rFonts w:ascii="Arial" w:hAnsi="Arial" w:cs="Arial"/>
                <w:lang w:val="es-CL"/>
              </w:rPr>
            </w:pPr>
          </w:p>
        </w:tc>
        <w:tc>
          <w:tcPr>
            <w:tcW w:w="4394" w:type="dxa"/>
          </w:tcPr>
          <w:p w14:paraId="2638DB95" w14:textId="77777777" w:rsidR="006420F7" w:rsidRDefault="0063669F" w:rsidP="006A497A">
            <w:pPr>
              <w:pStyle w:val="Textocomentario"/>
              <w:spacing w:after="0"/>
              <w:ind w:left="62" w:right="172"/>
              <w:jc w:val="both"/>
              <w:rPr>
                <w:rFonts w:ascii="Arial" w:hAnsi="Arial" w:cs="Arial"/>
                <w:i/>
                <w:iCs/>
                <w:lang w:val="es-CL"/>
              </w:rPr>
            </w:pPr>
            <w:r>
              <w:rPr>
                <w:rFonts w:ascii="Arial" w:hAnsi="Arial" w:cs="Arial"/>
                <w:lang w:val="es-CL"/>
              </w:rPr>
              <w:t>Se mantendrá, según lo estable el artículo 432, “</w:t>
            </w:r>
            <w:r w:rsidRPr="00943E79">
              <w:rPr>
                <w:rFonts w:ascii="Arial" w:hAnsi="Arial" w:cs="Arial"/>
                <w:i/>
                <w:iCs/>
                <w:lang w:val="es-CL"/>
              </w:rPr>
              <w:t>el que sin la voluntad de su dueño y con ánimo de lucrarse se apropia de cosa mueble ajena usando de violencia o intimidación en las personas o de fuerza en las cosas, comete robo; si faltan la violencia, la intimidación y la fuerza, el delito se califica de hurto</w:t>
            </w:r>
            <w:r>
              <w:rPr>
                <w:rFonts w:ascii="Arial" w:hAnsi="Arial" w:cs="Arial"/>
                <w:i/>
                <w:iCs/>
                <w:lang w:val="es-CL"/>
              </w:rPr>
              <w:t>”</w:t>
            </w:r>
            <w:r w:rsidRPr="00943E79">
              <w:rPr>
                <w:rFonts w:ascii="Arial" w:hAnsi="Arial" w:cs="Arial"/>
                <w:i/>
                <w:iCs/>
                <w:lang w:val="es-CL"/>
              </w:rPr>
              <w:t>.</w:t>
            </w:r>
          </w:p>
          <w:p w14:paraId="0BFE0131" w14:textId="77777777" w:rsidR="006420F7" w:rsidRDefault="006420F7" w:rsidP="006A497A">
            <w:pPr>
              <w:pStyle w:val="Textocomentario"/>
              <w:spacing w:after="0"/>
              <w:ind w:left="62" w:right="172"/>
              <w:jc w:val="both"/>
              <w:rPr>
                <w:rFonts w:ascii="Arial" w:hAnsi="Arial" w:cs="Arial"/>
                <w:i/>
                <w:iCs/>
                <w:lang w:val="es-CL"/>
              </w:rPr>
            </w:pPr>
          </w:p>
          <w:p w14:paraId="280B3A61" w14:textId="46A84DDA" w:rsidR="00DF7379" w:rsidRDefault="00281E85" w:rsidP="006A497A">
            <w:pPr>
              <w:pStyle w:val="Textocomentario"/>
              <w:spacing w:after="0"/>
              <w:ind w:left="62" w:right="172"/>
              <w:jc w:val="both"/>
              <w:rPr>
                <w:rFonts w:ascii="Arial" w:hAnsi="Arial" w:cs="Arial"/>
                <w:lang w:val="es-CL"/>
              </w:rPr>
            </w:pPr>
            <w:r>
              <w:rPr>
                <w:rFonts w:ascii="Arial" w:hAnsi="Arial" w:cs="Arial"/>
                <w:lang w:val="es-CL"/>
              </w:rPr>
              <w:t>Robo sin violencia es hurto, que está igualmente contemplado</w:t>
            </w:r>
            <w:r w:rsidR="008903A4">
              <w:rPr>
                <w:rFonts w:ascii="Arial" w:hAnsi="Arial" w:cs="Arial"/>
                <w:lang w:val="es-CL"/>
              </w:rPr>
              <w:t xml:space="preserve"> como </w:t>
            </w:r>
            <w:r w:rsidR="000A4C96">
              <w:rPr>
                <w:rFonts w:ascii="Arial" w:hAnsi="Arial" w:cs="Arial"/>
                <w:lang w:val="es-CL"/>
              </w:rPr>
              <w:t>causal de restricción por 12 meses</w:t>
            </w:r>
            <w:r>
              <w:rPr>
                <w:rFonts w:ascii="Arial" w:hAnsi="Arial" w:cs="Arial"/>
                <w:lang w:val="es-CL"/>
              </w:rPr>
              <w:t>.</w:t>
            </w:r>
            <w:r w:rsidR="006E63F9">
              <w:rPr>
                <w:rFonts w:ascii="Arial" w:hAnsi="Arial" w:cs="Arial"/>
                <w:lang w:val="es-CL"/>
              </w:rPr>
              <w:t xml:space="preserve"> </w:t>
            </w:r>
          </w:p>
          <w:p w14:paraId="5B7FE3A1" w14:textId="77777777" w:rsidR="00281E85" w:rsidRDefault="00281E85" w:rsidP="006A497A">
            <w:pPr>
              <w:pStyle w:val="Textocomentario"/>
              <w:spacing w:after="0"/>
              <w:ind w:left="62" w:right="172"/>
              <w:jc w:val="both"/>
              <w:rPr>
                <w:rFonts w:ascii="Arial" w:hAnsi="Arial" w:cs="Arial"/>
                <w:lang w:val="es-CL"/>
              </w:rPr>
            </w:pPr>
          </w:p>
          <w:p w14:paraId="102B0994" w14:textId="47C359F7" w:rsidR="006E63F9" w:rsidRPr="00FF4A78" w:rsidRDefault="006420F7" w:rsidP="006A497A">
            <w:pPr>
              <w:pStyle w:val="Textocomentario"/>
              <w:spacing w:after="0"/>
              <w:ind w:left="62" w:right="172"/>
              <w:jc w:val="both"/>
              <w:rPr>
                <w:rFonts w:ascii="Arial" w:hAnsi="Arial" w:cs="Arial"/>
                <w:lang w:val="es-CL"/>
              </w:rPr>
            </w:pPr>
            <w:r w:rsidRPr="006420F7">
              <w:rPr>
                <w:rFonts w:ascii="Arial" w:hAnsi="Arial" w:cs="Arial"/>
                <w:lang w:val="es-CL"/>
              </w:rPr>
              <w:t xml:space="preserve">En el numeral 11.1, se estableció el plazo para notificar a la SCJ aquellas contingencias de seguridad que, por su magnitud, requieran informarse a la brevedad, esto es un plazo máximo de </w:t>
            </w:r>
            <w:r w:rsidRPr="00B03A2C">
              <w:rPr>
                <w:rFonts w:ascii="Arial" w:hAnsi="Arial" w:cs="Arial"/>
                <w:lang w:val="es-CL"/>
              </w:rPr>
              <w:t>5 horas</w:t>
            </w:r>
            <w:r w:rsidRPr="006420F7">
              <w:rPr>
                <w:rFonts w:ascii="Arial" w:hAnsi="Arial" w:cs="Arial"/>
                <w:lang w:val="es-CL"/>
              </w:rPr>
              <w:t xml:space="preserve"> de ocurridos los hechos</w:t>
            </w:r>
            <w:r w:rsidR="006E63F9" w:rsidRPr="006420F7">
              <w:rPr>
                <w:rFonts w:ascii="Arial" w:hAnsi="Arial" w:cs="Arial"/>
                <w:lang w:val="es-CL"/>
              </w:rPr>
              <w:t>.</w:t>
            </w:r>
          </w:p>
        </w:tc>
      </w:tr>
      <w:tr w:rsidR="006A497A" w:rsidRPr="00FF4A78" w14:paraId="248A5090" w14:textId="77777777" w:rsidTr="00A35FE4">
        <w:trPr>
          <w:trHeight w:val="1817"/>
        </w:trPr>
        <w:tc>
          <w:tcPr>
            <w:tcW w:w="567" w:type="dxa"/>
          </w:tcPr>
          <w:p w14:paraId="03699B91" w14:textId="49CE32F6" w:rsidR="006A497A" w:rsidRPr="00A35FE4" w:rsidRDefault="00277181" w:rsidP="00A35FE4">
            <w:pPr>
              <w:pStyle w:val="TableParagraph"/>
              <w:ind w:left="107"/>
              <w:rPr>
                <w:sz w:val="20"/>
                <w:szCs w:val="20"/>
                <w:lang w:val="es-CL"/>
              </w:rPr>
            </w:pPr>
            <w:r>
              <w:rPr>
                <w:sz w:val="20"/>
                <w:szCs w:val="20"/>
                <w:lang w:val="es-CL"/>
              </w:rPr>
              <w:t>51</w:t>
            </w:r>
          </w:p>
        </w:tc>
        <w:tc>
          <w:tcPr>
            <w:tcW w:w="2552" w:type="dxa"/>
          </w:tcPr>
          <w:p w14:paraId="0581B596"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5C1FFFE6" w14:textId="77777777"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p>
        </w:tc>
        <w:tc>
          <w:tcPr>
            <w:tcW w:w="1843" w:type="dxa"/>
          </w:tcPr>
          <w:p w14:paraId="52A9148A" w14:textId="45034436"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6377F28C" w14:textId="77777777" w:rsidR="006A497A" w:rsidRPr="00FF4A78" w:rsidRDefault="006A497A" w:rsidP="006A497A">
            <w:pPr>
              <w:pStyle w:val="Default"/>
              <w:jc w:val="both"/>
              <w:rPr>
                <w:sz w:val="20"/>
                <w:szCs w:val="20"/>
                <w:lang w:val="es-CL"/>
              </w:rPr>
            </w:pPr>
            <w:r w:rsidRPr="00FF4A78">
              <w:rPr>
                <w:sz w:val="20"/>
                <w:szCs w:val="20"/>
                <w:lang w:val="es-CL"/>
              </w:rPr>
              <w:t>Resulta conveniente rectificar de la siguiente forma “arbitrar las medidas necesarias para poner al presunto infractor a disposición de la policía y/o efectuar la denuncia penal correspondiente”, Pues es suficiente una de las acciones para cumplir el objetivo.</w:t>
            </w:r>
          </w:p>
          <w:p w14:paraId="1F4FF689" w14:textId="77777777" w:rsidR="006A497A" w:rsidRPr="00FF4A78" w:rsidRDefault="006A497A" w:rsidP="006A497A">
            <w:pPr>
              <w:pStyle w:val="Default"/>
              <w:jc w:val="both"/>
              <w:rPr>
                <w:sz w:val="20"/>
                <w:szCs w:val="20"/>
                <w:lang w:val="es-CL"/>
              </w:rPr>
            </w:pPr>
          </w:p>
          <w:p w14:paraId="6977B1A9" w14:textId="322DBA47" w:rsidR="006A497A" w:rsidRPr="00FF4A78" w:rsidRDefault="006A497A" w:rsidP="006A497A">
            <w:pPr>
              <w:pStyle w:val="Default"/>
              <w:jc w:val="both"/>
              <w:rPr>
                <w:sz w:val="20"/>
                <w:szCs w:val="20"/>
                <w:lang w:val="es-CL"/>
              </w:rPr>
            </w:pPr>
            <w:r w:rsidRPr="00FF4A78">
              <w:rPr>
                <w:sz w:val="20"/>
                <w:szCs w:val="20"/>
                <w:lang w:val="es-CL"/>
              </w:rPr>
              <w:t xml:space="preserve">Por otro lado, la modificación amplía de manera significativa el deber de denuncia al exigir reaccionar ante cualquier conducta que ‘pueda constituir’ delito, lo </w:t>
            </w:r>
            <w:r w:rsidRPr="00FF4A78">
              <w:rPr>
                <w:sz w:val="20"/>
                <w:szCs w:val="20"/>
                <w:lang w:val="es-CL"/>
              </w:rPr>
              <w:lastRenderedPageBreak/>
              <w:t>que impone a la Sociedad Operadora una obligación excesivamente amplia y de difícil cumplimiento práctico. Sugerimos acotar este deber a situaciones con un umbral mínimo de claridad o evidencia, a fin de evitar denuncias basadas en meras sospechas y asegurar un estándar operativo razonable”.</w:t>
            </w:r>
          </w:p>
          <w:p w14:paraId="3B85C0E2" w14:textId="77777777" w:rsidR="006A497A" w:rsidRPr="00FF4A78" w:rsidRDefault="006A497A" w:rsidP="006A497A">
            <w:pPr>
              <w:pStyle w:val="Textocomentario"/>
              <w:spacing w:after="0"/>
              <w:ind w:left="62" w:right="172"/>
              <w:jc w:val="both"/>
              <w:rPr>
                <w:rFonts w:ascii="Arial" w:hAnsi="Arial" w:cs="Arial"/>
                <w:lang w:val="es-CL"/>
              </w:rPr>
            </w:pPr>
          </w:p>
        </w:tc>
        <w:tc>
          <w:tcPr>
            <w:tcW w:w="4394" w:type="dxa"/>
          </w:tcPr>
          <w:p w14:paraId="15457446" w14:textId="2D4501C6" w:rsidR="006420F7" w:rsidRPr="00FF4A78" w:rsidRDefault="006420F7" w:rsidP="00637EF0">
            <w:pPr>
              <w:pStyle w:val="Textocomentario"/>
              <w:spacing w:after="0"/>
              <w:ind w:left="32" w:right="172"/>
              <w:jc w:val="both"/>
              <w:rPr>
                <w:rFonts w:ascii="Arial" w:hAnsi="Arial" w:cs="Arial"/>
                <w:lang w:val="es-CL"/>
              </w:rPr>
            </w:pPr>
            <w:r>
              <w:rPr>
                <w:rFonts w:ascii="Arial" w:hAnsi="Arial" w:cs="Arial"/>
                <w:lang w:val="es-CL"/>
              </w:rPr>
              <w:lastRenderedPageBreak/>
              <w:t>Se acoge</w:t>
            </w:r>
            <w:r w:rsidR="003A35A8">
              <w:rPr>
                <w:rFonts w:ascii="Arial" w:hAnsi="Arial" w:cs="Arial"/>
                <w:lang w:val="es-CL"/>
              </w:rPr>
              <w:t xml:space="preserve"> sugerencia, se ajustará en la versión</w:t>
            </w:r>
            <w:r w:rsidR="00B10F82">
              <w:rPr>
                <w:rFonts w:ascii="Arial" w:hAnsi="Arial" w:cs="Arial"/>
                <w:lang w:val="es-CL"/>
              </w:rPr>
              <w:t xml:space="preserve"> final. </w:t>
            </w:r>
            <w:r w:rsidR="003A35A8">
              <w:rPr>
                <w:rFonts w:ascii="Arial" w:hAnsi="Arial" w:cs="Arial"/>
                <w:lang w:val="es-CL"/>
              </w:rPr>
              <w:t xml:space="preserve"> </w:t>
            </w:r>
          </w:p>
        </w:tc>
      </w:tr>
      <w:tr w:rsidR="006A497A" w:rsidRPr="00FF4A78" w14:paraId="2C12A4E6" w14:textId="77777777" w:rsidTr="00A35FE4">
        <w:trPr>
          <w:trHeight w:val="1817"/>
        </w:trPr>
        <w:tc>
          <w:tcPr>
            <w:tcW w:w="567" w:type="dxa"/>
          </w:tcPr>
          <w:p w14:paraId="46921BDD" w14:textId="59DE1742" w:rsidR="006A497A" w:rsidRPr="00A35FE4" w:rsidRDefault="00277181" w:rsidP="00A35FE4">
            <w:pPr>
              <w:pStyle w:val="TableParagraph"/>
              <w:ind w:left="107"/>
              <w:rPr>
                <w:sz w:val="20"/>
                <w:szCs w:val="20"/>
                <w:lang w:val="es-CL"/>
              </w:rPr>
            </w:pPr>
            <w:r>
              <w:rPr>
                <w:sz w:val="20"/>
                <w:szCs w:val="20"/>
                <w:lang w:val="es-CL"/>
              </w:rPr>
              <w:t>52</w:t>
            </w:r>
          </w:p>
        </w:tc>
        <w:tc>
          <w:tcPr>
            <w:tcW w:w="2552" w:type="dxa"/>
          </w:tcPr>
          <w:p w14:paraId="6E43C95F" w14:textId="535F480C"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5.3. De igual manera, en caso de que la sociedad operadora o la concesionaria municipal tomen conocimiento de la comisión de algún delito en sectores complementarios al casino de juego, como estacionamientos o hall de acceso, igualmente deberán comunicarlo a funcionarios de Carabineros o de la Policía de Investigaciones de Chile, debiendo efectuar la denuncia correspondiente ante el Ministerio Público.</w:t>
            </w:r>
          </w:p>
        </w:tc>
        <w:tc>
          <w:tcPr>
            <w:tcW w:w="2835" w:type="dxa"/>
          </w:tcPr>
          <w:p w14:paraId="5E62472C" w14:textId="77777777" w:rsidR="006A497A" w:rsidRPr="006420F7" w:rsidRDefault="006A497A" w:rsidP="006A497A">
            <w:pPr>
              <w:jc w:val="both"/>
              <w:rPr>
                <w:rFonts w:ascii="Arial" w:hAnsi="Arial" w:cs="Arial"/>
                <w:sz w:val="20"/>
                <w:szCs w:val="20"/>
                <w:lang w:val="es-CL"/>
              </w:rPr>
            </w:pPr>
            <w:r w:rsidRPr="000B3573">
              <w:rPr>
                <w:rFonts w:ascii="Arial" w:hAnsi="Arial" w:cs="Arial"/>
                <w:strike/>
                <w:sz w:val="20"/>
                <w:szCs w:val="20"/>
                <w:lang w:val="es-CL"/>
              </w:rPr>
              <w:t>5.3. De igual manera, en caso de que la sociedad operadora o la concesionaria municipal tomen conocimiento de la comisión de algún delito en sectores complementarios al casino de juego, como estacionamientos o hall de acceso, igualmente deberán comunicarlo a funcionarios de Carabineros o de la Policía de Investigaciones de Chile, debiendo efectuar la denuncia correspondiente ante el Ministerio Público</w:t>
            </w:r>
            <w:r w:rsidRPr="006420F7">
              <w:rPr>
                <w:rFonts w:ascii="Arial" w:hAnsi="Arial" w:cs="Arial"/>
                <w:sz w:val="20"/>
                <w:szCs w:val="20"/>
                <w:lang w:val="es-CL"/>
              </w:rPr>
              <w:t>.</w:t>
            </w:r>
          </w:p>
          <w:p w14:paraId="7A239374" w14:textId="77777777" w:rsidR="006A497A" w:rsidRPr="006420F7" w:rsidRDefault="006A497A" w:rsidP="006A497A">
            <w:pPr>
              <w:jc w:val="both"/>
              <w:rPr>
                <w:rFonts w:ascii="Arial" w:hAnsi="Arial" w:cs="Arial"/>
                <w:sz w:val="20"/>
                <w:szCs w:val="20"/>
                <w:lang w:val="es-CL"/>
              </w:rPr>
            </w:pPr>
          </w:p>
          <w:p w14:paraId="4DAE45CD" w14:textId="77777777" w:rsidR="006A497A" w:rsidRPr="006420F7" w:rsidRDefault="006A497A" w:rsidP="006A497A">
            <w:pPr>
              <w:pStyle w:val="Default"/>
              <w:jc w:val="both"/>
              <w:rPr>
                <w:color w:val="auto"/>
                <w:sz w:val="20"/>
                <w:szCs w:val="20"/>
                <w:lang w:val="es-CL"/>
              </w:rPr>
            </w:pPr>
          </w:p>
          <w:p w14:paraId="3991246B" w14:textId="2B9B47C4" w:rsidR="006A497A" w:rsidRPr="006420F7" w:rsidRDefault="006A497A" w:rsidP="006A497A">
            <w:pPr>
              <w:jc w:val="both"/>
              <w:rPr>
                <w:rFonts w:ascii="Arial" w:hAnsi="Arial" w:cs="Arial"/>
                <w:sz w:val="20"/>
                <w:szCs w:val="20"/>
                <w:lang w:val="es-CL"/>
              </w:rPr>
            </w:pPr>
            <w:r w:rsidRPr="006420F7">
              <w:rPr>
                <w:rFonts w:ascii="Arial" w:hAnsi="Arial" w:cs="Arial"/>
                <w:color w:val="ED0000"/>
                <w:sz w:val="20"/>
                <w:szCs w:val="20"/>
                <w:lang w:val="es-CL"/>
              </w:rPr>
              <w:lastRenderedPageBreak/>
              <w:t xml:space="preserve">5.3. Adicionalmente, para los eventos en los que se haya realizado una denuncia según el numeral 5.2, la sociedad operadora o concesionaria municipal deberá informar mediante la notificación de contingencias de seguridad de </w:t>
            </w:r>
            <w:r w:rsidR="006420F7" w:rsidRPr="006420F7">
              <w:rPr>
                <w:rFonts w:ascii="Arial" w:hAnsi="Arial" w:cs="Arial"/>
                <w:color w:val="ED0000"/>
                <w:sz w:val="20"/>
                <w:szCs w:val="20"/>
                <w:lang w:val="es-CL"/>
              </w:rPr>
              <w:t>esta Superintendencia, la adopción de la medida de expulsión y restricción de ingreso, señalando los antecedentes y fundamentos de dicha decisión, conforme lo establece el numeral 11 de las presentes instrucciones.</w:t>
            </w:r>
          </w:p>
        </w:tc>
        <w:tc>
          <w:tcPr>
            <w:tcW w:w="1843" w:type="dxa"/>
          </w:tcPr>
          <w:p w14:paraId="102EEDB9" w14:textId="516C46EE"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lastRenderedPageBreak/>
              <w:t>Casino Talca</w:t>
            </w:r>
          </w:p>
        </w:tc>
        <w:tc>
          <w:tcPr>
            <w:tcW w:w="4819" w:type="dxa"/>
          </w:tcPr>
          <w:p w14:paraId="7362854E" w14:textId="4B9E30C6"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Conviene aclarar que debe ser, siempre que se relacione con las conductas prohibidas, porque las causales de restricción no abarcan todos los delitos. Este tiene relación directa con la restricción del deber de denuncia.</w:t>
            </w:r>
          </w:p>
        </w:tc>
        <w:tc>
          <w:tcPr>
            <w:tcW w:w="4394" w:type="dxa"/>
          </w:tcPr>
          <w:p w14:paraId="25A0FCE5" w14:textId="7CF526EF" w:rsidR="006A497A" w:rsidRPr="00FF4A78" w:rsidRDefault="000522A3" w:rsidP="006A497A">
            <w:pPr>
              <w:pStyle w:val="Textocomentario"/>
              <w:spacing w:after="0"/>
              <w:ind w:left="62" w:right="172"/>
              <w:jc w:val="both"/>
              <w:rPr>
                <w:rFonts w:ascii="Arial" w:hAnsi="Arial" w:cs="Arial"/>
                <w:lang w:val="es-CL"/>
              </w:rPr>
            </w:pPr>
            <w:r>
              <w:rPr>
                <w:rFonts w:ascii="Arial" w:hAnsi="Arial" w:cs="Arial"/>
                <w:lang w:val="es-CL"/>
              </w:rPr>
              <w:t xml:space="preserve"> </w:t>
            </w:r>
            <w:r w:rsidR="00D654A6">
              <w:rPr>
                <w:rFonts w:ascii="Arial" w:hAnsi="Arial" w:cs="Arial"/>
                <w:lang w:val="es-CL"/>
              </w:rPr>
              <w:t xml:space="preserve">La propuesta </w:t>
            </w:r>
            <w:r w:rsidR="00591042">
              <w:rPr>
                <w:rFonts w:ascii="Arial" w:hAnsi="Arial" w:cs="Arial"/>
                <w:lang w:val="es-CL"/>
              </w:rPr>
              <w:t xml:space="preserve">elimina este numeral. </w:t>
            </w:r>
            <w:r>
              <w:rPr>
                <w:rFonts w:ascii="Arial" w:hAnsi="Arial" w:cs="Arial"/>
                <w:lang w:val="es-CL"/>
              </w:rPr>
              <w:t xml:space="preserve"> </w:t>
            </w:r>
          </w:p>
        </w:tc>
      </w:tr>
      <w:tr w:rsidR="006A497A" w:rsidRPr="00FF4A78" w14:paraId="36082BEA" w14:textId="77777777" w:rsidTr="00A35FE4">
        <w:trPr>
          <w:trHeight w:val="1817"/>
        </w:trPr>
        <w:tc>
          <w:tcPr>
            <w:tcW w:w="567" w:type="dxa"/>
          </w:tcPr>
          <w:p w14:paraId="0E6857CF" w14:textId="7D18018D" w:rsidR="006A497A" w:rsidRPr="00A35FE4" w:rsidRDefault="000B3573" w:rsidP="00A35FE4">
            <w:pPr>
              <w:pStyle w:val="TableParagraph"/>
              <w:ind w:left="107"/>
              <w:rPr>
                <w:sz w:val="20"/>
                <w:szCs w:val="20"/>
                <w:lang w:val="es-CL"/>
              </w:rPr>
            </w:pPr>
            <w:r>
              <w:rPr>
                <w:sz w:val="20"/>
                <w:szCs w:val="20"/>
                <w:lang w:val="es-CL"/>
              </w:rPr>
              <w:t>53</w:t>
            </w:r>
          </w:p>
        </w:tc>
        <w:tc>
          <w:tcPr>
            <w:tcW w:w="2552" w:type="dxa"/>
          </w:tcPr>
          <w:p w14:paraId="53FD6163"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3A8DEDDB" w14:textId="77777777" w:rsidR="006A497A" w:rsidRPr="00FF4A78" w:rsidRDefault="006A497A" w:rsidP="006A497A">
            <w:pPr>
              <w:jc w:val="both"/>
              <w:rPr>
                <w:rFonts w:ascii="Arial" w:hAnsi="Arial" w:cs="Arial"/>
                <w:lang w:val="es-CL"/>
              </w:rPr>
            </w:pPr>
          </w:p>
        </w:tc>
        <w:tc>
          <w:tcPr>
            <w:tcW w:w="1843" w:type="dxa"/>
          </w:tcPr>
          <w:p w14:paraId="71EAAAB2" w14:textId="5260B472"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FENASICAJH</w:t>
            </w:r>
          </w:p>
        </w:tc>
        <w:tc>
          <w:tcPr>
            <w:tcW w:w="4819" w:type="dxa"/>
          </w:tcPr>
          <w:p w14:paraId="19BDADA4" w14:textId="77777777"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 xml:space="preserve">5.4. Adicionalmente, para los eventos en los que se haya realizado una denuncia según el numeral 5.2, la sociedad operadora o concesionaria municipal deberá informar mediante la notificación de contingencias de seguridad de esta Superintendencia, la adopción de la medida de expulsión y restricción de ingreso, señalando los antecedentes y fundamentos de dicha decisión, conforme lo establece el numeral 11 de las </w:t>
            </w:r>
            <w:r w:rsidRPr="00FF4A78">
              <w:rPr>
                <w:rFonts w:ascii="Arial" w:hAnsi="Arial" w:cs="Arial"/>
                <w:lang w:val="es-CL"/>
              </w:rPr>
              <w:lastRenderedPageBreak/>
              <w:t>presentes instrucciones.</w:t>
            </w:r>
          </w:p>
          <w:p w14:paraId="373579FE" w14:textId="77777777" w:rsidR="006A497A" w:rsidRPr="00FF4A78" w:rsidRDefault="006A497A" w:rsidP="006A497A">
            <w:pPr>
              <w:pStyle w:val="Textocomentario"/>
              <w:spacing w:after="0"/>
              <w:ind w:left="62" w:right="172"/>
              <w:jc w:val="both"/>
              <w:rPr>
                <w:rFonts w:ascii="Arial" w:hAnsi="Arial" w:cs="Arial"/>
                <w:lang w:val="es-CL"/>
              </w:rPr>
            </w:pPr>
          </w:p>
          <w:p w14:paraId="52A35B16" w14:textId="1CBB3CC1"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color w:val="EE0000"/>
                <w:lang w:val="es-CL"/>
              </w:rPr>
              <w:t>Asimismo, la prohibición de ingreso comenzara a regir una vez detectada la conducta que determinan la obligación de restringir temporalmente el ingreso o permanencia en las salas de juego, para que no opere extemporaneidad</w:t>
            </w:r>
          </w:p>
        </w:tc>
        <w:tc>
          <w:tcPr>
            <w:tcW w:w="4394" w:type="dxa"/>
          </w:tcPr>
          <w:p w14:paraId="6223562E" w14:textId="47A84DB5" w:rsidR="006A497A" w:rsidRDefault="006A497A" w:rsidP="006A497A">
            <w:pPr>
              <w:pStyle w:val="Textocomentario"/>
              <w:spacing w:after="0"/>
              <w:ind w:left="62" w:right="172"/>
              <w:jc w:val="both"/>
              <w:rPr>
                <w:rFonts w:ascii="Arial" w:hAnsi="Arial" w:cs="Arial"/>
                <w:lang w:val="es-CL"/>
              </w:rPr>
            </w:pPr>
          </w:p>
          <w:p w14:paraId="315EF520" w14:textId="7DF8AC8D" w:rsidR="006304A6" w:rsidDel="00637EF0" w:rsidRDefault="006304A6" w:rsidP="006A497A">
            <w:pPr>
              <w:pStyle w:val="Textocomentario"/>
              <w:spacing w:after="0"/>
              <w:ind w:left="62" w:right="172"/>
              <w:jc w:val="both"/>
              <w:rPr>
                <w:del w:id="9" w:author="Rodrigo Romo Labisch" w:date="2026-05-18T10:32:00Z" w16du:dateUtc="2026-05-18T14:32:00Z"/>
                <w:rFonts w:ascii="Arial" w:hAnsi="Arial" w:cs="Arial"/>
                <w:lang w:val="es-CL"/>
              </w:rPr>
            </w:pPr>
          </w:p>
          <w:p w14:paraId="6261FA3A" w14:textId="48009808" w:rsidR="006304A6" w:rsidDel="00637EF0" w:rsidRDefault="006304A6" w:rsidP="006A497A">
            <w:pPr>
              <w:pStyle w:val="Textocomentario"/>
              <w:spacing w:after="0"/>
              <w:ind w:left="62" w:right="172"/>
              <w:jc w:val="both"/>
              <w:rPr>
                <w:del w:id="10" w:author="Rodrigo Romo Labisch" w:date="2026-05-18T10:32:00Z" w16du:dateUtc="2026-05-18T14:32:00Z"/>
                <w:rFonts w:ascii="Arial" w:hAnsi="Arial" w:cs="Arial"/>
                <w:lang w:val="es-CL"/>
              </w:rPr>
            </w:pPr>
          </w:p>
          <w:p w14:paraId="39525386" w14:textId="59D539A8" w:rsidR="00CC33D2" w:rsidDel="00637EF0" w:rsidRDefault="00CC33D2" w:rsidP="006A497A">
            <w:pPr>
              <w:pStyle w:val="Textocomentario"/>
              <w:spacing w:after="0"/>
              <w:ind w:left="62" w:right="172"/>
              <w:jc w:val="both"/>
              <w:rPr>
                <w:del w:id="11" w:author="Rodrigo Romo Labisch" w:date="2026-05-18T10:32:00Z" w16du:dateUtc="2026-05-18T14:32:00Z"/>
                <w:rFonts w:ascii="Arial" w:hAnsi="Arial" w:cs="Arial"/>
                <w:lang w:val="es-CL"/>
              </w:rPr>
            </w:pPr>
          </w:p>
          <w:p w14:paraId="28F10DCA" w14:textId="6411B832" w:rsidR="00CC33D2" w:rsidDel="00637EF0" w:rsidRDefault="00CC33D2" w:rsidP="006A497A">
            <w:pPr>
              <w:pStyle w:val="Textocomentario"/>
              <w:spacing w:after="0"/>
              <w:ind w:left="62" w:right="172"/>
              <w:jc w:val="both"/>
              <w:rPr>
                <w:del w:id="12" w:author="Rodrigo Romo Labisch" w:date="2026-05-18T10:32:00Z" w16du:dateUtc="2026-05-18T14:32:00Z"/>
                <w:rFonts w:ascii="Arial" w:hAnsi="Arial" w:cs="Arial"/>
                <w:lang w:val="es-CL"/>
              </w:rPr>
            </w:pPr>
          </w:p>
          <w:p w14:paraId="36ADBA8A" w14:textId="16D45206" w:rsidR="00CC33D2" w:rsidDel="00637EF0" w:rsidRDefault="00CC33D2" w:rsidP="006A497A">
            <w:pPr>
              <w:pStyle w:val="Textocomentario"/>
              <w:spacing w:after="0"/>
              <w:ind w:left="62" w:right="172"/>
              <w:jc w:val="both"/>
              <w:rPr>
                <w:del w:id="13" w:author="Rodrigo Romo Labisch" w:date="2026-05-18T10:32:00Z" w16du:dateUtc="2026-05-18T14:32:00Z"/>
                <w:rFonts w:ascii="Arial" w:hAnsi="Arial" w:cs="Arial"/>
                <w:lang w:val="es-CL"/>
              </w:rPr>
            </w:pPr>
          </w:p>
          <w:p w14:paraId="030D0E5B" w14:textId="6A5B6D52" w:rsidR="00CC33D2" w:rsidDel="00637EF0" w:rsidRDefault="00CC33D2" w:rsidP="006A497A">
            <w:pPr>
              <w:pStyle w:val="Textocomentario"/>
              <w:spacing w:after="0"/>
              <w:ind w:left="62" w:right="172"/>
              <w:jc w:val="both"/>
              <w:rPr>
                <w:del w:id="14" w:author="Rodrigo Romo Labisch" w:date="2026-05-18T10:32:00Z" w16du:dateUtc="2026-05-18T14:32:00Z"/>
                <w:rFonts w:ascii="Arial" w:hAnsi="Arial" w:cs="Arial"/>
                <w:lang w:val="es-CL"/>
              </w:rPr>
            </w:pPr>
          </w:p>
          <w:p w14:paraId="5FEA2E89" w14:textId="70317B00" w:rsidR="00CC33D2" w:rsidRPr="00FF4A78" w:rsidRDefault="00A1357E" w:rsidP="006A497A">
            <w:pPr>
              <w:pStyle w:val="Textocomentario"/>
              <w:spacing w:after="0"/>
              <w:ind w:left="62" w:right="172"/>
              <w:jc w:val="both"/>
              <w:rPr>
                <w:rFonts w:ascii="Arial" w:hAnsi="Arial" w:cs="Arial"/>
                <w:lang w:val="es-CL"/>
              </w:rPr>
            </w:pPr>
            <w:r>
              <w:rPr>
                <w:rFonts w:ascii="Arial" w:hAnsi="Arial" w:cs="Arial"/>
                <w:lang w:val="es-CL"/>
              </w:rPr>
              <w:t>Efectivamente l</w:t>
            </w:r>
            <w:r w:rsidR="00924ABF">
              <w:rPr>
                <w:rFonts w:ascii="Arial" w:hAnsi="Arial" w:cs="Arial"/>
                <w:lang w:val="es-CL"/>
              </w:rPr>
              <w:t xml:space="preserve">a prohibición de </w:t>
            </w:r>
            <w:r w:rsidR="0097394A">
              <w:rPr>
                <w:rFonts w:ascii="Arial" w:hAnsi="Arial" w:cs="Arial"/>
                <w:lang w:val="es-CL"/>
              </w:rPr>
              <w:t>ingreso</w:t>
            </w:r>
            <w:r w:rsidR="00924ABF">
              <w:rPr>
                <w:rFonts w:ascii="Arial" w:hAnsi="Arial" w:cs="Arial"/>
                <w:lang w:val="es-CL"/>
              </w:rPr>
              <w:t xml:space="preserve"> </w:t>
            </w:r>
            <w:r w:rsidR="00BA680D">
              <w:rPr>
                <w:rFonts w:ascii="Arial" w:hAnsi="Arial" w:cs="Arial"/>
                <w:lang w:val="es-CL"/>
              </w:rPr>
              <w:t xml:space="preserve">solo comienza una vez efectuada la notificación, </w:t>
            </w:r>
            <w:r>
              <w:rPr>
                <w:rFonts w:ascii="Arial" w:hAnsi="Arial" w:cs="Arial"/>
                <w:lang w:val="es-CL"/>
              </w:rPr>
              <w:t xml:space="preserve">se </w:t>
            </w:r>
            <w:r>
              <w:rPr>
                <w:rFonts w:ascii="Arial" w:hAnsi="Arial" w:cs="Arial"/>
                <w:lang w:val="es-CL"/>
              </w:rPr>
              <w:lastRenderedPageBreak/>
              <w:t xml:space="preserve">precisará en la versión final. </w:t>
            </w:r>
            <w:r w:rsidR="0097394A">
              <w:rPr>
                <w:rFonts w:ascii="Arial" w:hAnsi="Arial" w:cs="Arial"/>
                <w:lang w:val="es-CL"/>
              </w:rPr>
              <w:t xml:space="preserve"> </w:t>
            </w:r>
          </w:p>
        </w:tc>
      </w:tr>
      <w:tr w:rsidR="006A497A" w:rsidRPr="00FF4A78" w14:paraId="59194DFE" w14:textId="77777777" w:rsidTr="00A35FE4">
        <w:trPr>
          <w:trHeight w:val="1817"/>
        </w:trPr>
        <w:tc>
          <w:tcPr>
            <w:tcW w:w="567" w:type="dxa"/>
          </w:tcPr>
          <w:p w14:paraId="7F791576" w14:textId="351EE2DE" w:rsidR="006A497A" w:rsidRPr="00A35FE4" w:rsidRDefault="000B3573" w:rsidP="00A35FE4">
            <w:pPr>
              <w:pStyle w:val="TableParagraph"/>
              <w:ind w:left="107"/>
              <w:rPr>
                <w:sz w:val="20"/>
                <w:szCs w:val="20"/>
                <w:lang w:val="es-CL"/>
              </w:rPr>
            </w:pPr>
            <w:r>
              <w:rPr>
                <w:sz w:val="20"/>
                <w:szCs w:val="20"/>
                <w:lang w:val="es-CL"/>
              </w:rPr>
              <w:lastRenderedPageBreak/>
              <w:t>54</w:t>
            </w:r>
          </w:p>
        </w:tc>
        <w:tc>
          <w:tcPr>
            <w:tcW w:w="2552" w:type="dxa"/>
          </w:tcPr>
          <w:p w14:paraId="63394DD2" w14:textId="26FCC2D8"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6.1. Las personas a las que se les restrinja temporalmente el ingreso a las salas de juego podrán formular reclamos en contra de los casinos de juego, directamente ante esta Superintendencia, en el plazo de 30 días hábiles contados desde la notificación de la restricción, tramitándose en términos equivalentes al procedimiento de segunda instancia establecido en el numeral 3.1. del Capítulo 2, del Título VIII, del Libro 2° de este Compendio.</w:t>
            </w:r>
          </w:p>
        </w:tc>
        <w:tc>
          <w:tcPr>
            <w:tcW w:w="2835" w:type="dxa"/>
          </w:tcPr>
          <w:p w14:paraId="7CC955FA" w14:textId="77777777" w:rsidR="006A497A" w:rsidRPr="00FF4A78" w:rsidRDefault="006A497A" w:rsidP="006A497A">
            <w:pPr>
              <w:pStyle w:val="Default"/>
              <w:jc w:val="both"/>
              <w:rPr>
                <w:color w:val="auto"/>
                <w:lang w:val="es-CL"/>
              </w:rPr>
            </w:pPr>
          </w:p>
          <w:p w14:paraId="71EF947D" w14:textId="73881391" w:rsidR="006A497A" w:rsidRPr="00FF4A78" w:rsidRDefault="006A497A" w:rsidP="006A497A">
            <w:pPr>
              <w:pStyle w:val="Default"/>
              <w:jc w:val="both"/>
              <w:rPr>
                <w:sz w:val="20"/>
                <w:szCs w:val="20"/>
                <w:lang w:val="es-CL"/>
              </w:rPr>
            </w:pPr>
            <w:r w:rsidRPr="00FF4A78">
              <w:rPr>
                <w:sz w:val="20"/>
                <w:szCs w:val="20"/>
                <w:lang w:val="es-CL"/>
              </w:rPr>
              <w:t>6.1. Las personas a las que se les restrinja temporalmente el ingreso a las salas de juego podrán formular reclamos en contra de l</w:t>
            </w:r>
            <w:r w:rsidRPr="00FF4A78">
              <w:rPr>
                <w:strike/>
                <w:sz w:val="20"/>
                <w:szCs w:val="20"/>
                <w:lang w:val="es-CL"/>
              </w:rPr>
              <w:t>os</w:t>
            </w:r>
            <w:r w:rsidRPr="00FF4A78">
              <w:rPr>
                <w:color w:val="ED0000"/>
                <w:sz w:val="20"/>
                <w:szCs w:val="20"/>
                <w:lang w:val="es-CL"/>
              </w:rPr>
              <w:t xml:space="preserve">as sociedades operadoras y concesionarias municipales de </w:t>
            </w:r>
            <w:r w:rsidRPr="00FF4A78">
              <w:rPr>
                <w:sz w:val="20"/>
                <w:szCs w:val="20"/>
                <w:lang w:val="es-CL"/>
              </w:rPr>
              <w:t xml:space="preserve">casinos de juego, directamente ante esta Superintendencia, en el plazo de 30 días hábiles contados desde la notificación de la </w:t>
            </w:r>
            <w:r w:rsidRPr="00FF4A78">
              <w:rPr>
                <w:color w:val="ED0000"/>
                <w:sz w:val="20"/>
                <w:szCs w:val="20"/>
                <w:lang w:val="es-CL"/>
              </w:rPr>
              <w:t xml:space="preserve">medida de </w:t>
            </w:r>
            <w:r w:rsidRPr="00FF4A78">
              <w:rPr>
                <w:sz w:val="20"/>
                <w:szCs w:val="20"/>
                <w:lang w:val="es-CL"/>
              </w:rPr>
              <w:t xml:space="preserve">restricción </w:t>
            </w:r>
            <w:r w:rsidRPr="00FF4A78">
              <w:rPr>
                <w:color w:val="ED0000"/>
                <w:sz w:val="20"/>
                <w:szCs w:val="20"/>
                <w:lang w:val="es-CL"/>
              </w:rPr>
              <w:t>impuesta</w:t>
            </w:r>
            <w:r w:rsidRPr="00FF4A78">
              <w:rPr>
                <w:sz w:val="20"/>
                <w:szCs w:val="20"/>
                <w:lang w:val="es-CL"/>
              </w:rPr>
              <w:t xml:space="preserve">, tramitándose en términos equivalentes al procedimiento de segunda instancia establecido en el numeral 3.1. del Capítulo 2, del Título VIII, del Libro 2° de este Compendio. </w:t>
            </w:r>
          </w:p>
          <w:p w14:paraId="286B582B" w14:textId="77777777" w:rsidR="006A497A" w:rsidRPr="00FF4A78" w:rsidRDefault="006A497A" w:rsidP="006A497A">
            <w:pPr>
              <w:jc w:val="both"/>
              <w:rPr>
                <w:rFonts w:ascii="Arial" w:hAnsi="Arial" w:cs="Arial"/>
                <w:lang w:val="es-CL"/>
              </w:rPr>
            </w:pPr>
          </w:p>
        </w:tc>
        <w:tc>
          <w:tcPr>
            <w:tcW w:w="1843" w:type="dxa"/>
          </w:tcPr>
          <w:p w14:paraId="39222C28" w14:textId="601B4F9F"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lastRenderedPageBreak/>
              <w:t>FENASICAJH</w:t>
            </w:r>
          </w:p>
        </w:tc>
        <w:tc>
          <w:tcPr>
            <w:tcW w:w="4819" w:type="dxa"/>
          </w:tcPr>
          <w:p w14:paraId="5EAC5A3F" w14:textId="77777777" w:rsidR="006A497A" w:rsidRPr="00FF4A78" w:rsidRDefault="006A497A" w:rsidP="006A497A">
            <w:pPr>
              <w:pStyle w:val="Default"/>
              <w:jc w:val="both"/>
              <w:rPr>
                <w:color w:val="auto"/>
                <w:lang w:val="es-CL"/>
              </w:rPr>
            </w:pPr>
          </w:p>
          <w:p w14:paraId="47735639" w14:textId="5A191112" w:rsidR="006A497A" w:rsidRPr="00FF4A78" w:rsidRDefault="006A497A" w:rsidP="006A497A">
            <w:pPr>
              <w:pStyle w:val="Default"/>
              <w:jc w:val="both"/>
              <w:rPr>
                <w:sz w:val="20"/>
                <w:szCs w:val="20"/>
                <w:lang w:val="es-CL"/>
              </w:rPr>
            </w:pPr>
            <w:r w:rsidRPr="00FF4A78">
              <w:rPr>
                <w:sz w:val="20"/>
                <w:szCs w:val="20"/>
                <w:lang w:val="es-CL"/>
              </w:rPr>
              <w:t xml:space="preserve">6.1. Las personas a las que se les restrinja temporalmente el ingreso a las salas de juego podrán formular reclamos en contra de las sociedades operadoras y concesionarias municipales de casinos de juego, directamente ante esta Superintendencia, en el plazo de </w:t>
            </w:r>
            <w:r w:rsidRPr="00FF4A78">
              <w:rPr>
                <w:strike/>
                <w:sz w:val="20"/>
                <w:szCs w:val="20"/>
                <w:lang w:val="es-CL"/>
              </w:rPr>
              <w:t>30</w:t>
            </w:r>
            <w:r w:rsidRPr="00FF4A78">
              <w:rPr>
                <w:sz w:val="20"/>
                <w:szCs w:val="20"/>
                <w:lang w:val="es-CL"/>
              </w:rPr>
              <w:t xml:space="preserve"> </w:t>
            </w:r>
            <w:r w:rsidRPr="00FF4A78">
              <w:rPr>
                <w:color w:val="FF0000"/>
                <w:sz w:val="20"/>
                <w:szCs w:val="20"/>
                <w:lang w:val="es-CL"/>
              </w:rPr>
              <w:t xml:space="preserve">15 </w:t>
            </w:r>
            <w:r w:rsidRPr="00FF4A78">
              <w:rPr>
                <w:sz w:val="20"/>
                <w:szCs w:val="20"/>
                <w:lang w:val="es-CL"/>
              </w:rPr>
              <w:t xml:space="preserve">días hábiles contados desde la notificación de la medida de restricción impuesta, tramitándose en términos equivalentes al procedimiento de segunda instancia establecido en el numeral 3.1. del Capítulo 2, del Título VIII, del Libro 2° de este Compendio. </w:t>
            </w:r>
          </w:p>
          <w:p w14:paraId="6F04DFC2" w14:textId="77777777" w:rsidR="006A497A" w:rsidRPr="00FF4A78" w:rsidRDefault="006A497A" w:rsidP="006A497A">
            <w:pPr>
              <w:pStyle w:val="Textocomentario"/>
              <w:spacing w:after="0"/>
              <w:ind w:left="62" w:right="172"/>
              <w:jc w:val="both"/>
              <w:rPr>
                <w:rFonts w:ascii="Arial" w:hAnsi="Arial" w:cs="Arial"/>
                <w:lang w:val="es-CL"/>
              </w:rPr>
            </w:pPr>
          </w:p>
        </w:tc>
        <w:tc>
          <w:tcPr>
            <w:tcW w:w="4394" w:type="dxa"/>
          </w:tcPr>
          <w:p w14:paraId="78FF46F1" w14:textId="19A134F8" w:rsidR="006A497A" w:rsidRDefault="006A497A" w:rsidP="006A497A">
            <w:pPr>
              <w:pStyle w:val="Textocomentario"/>
              <w:spacing w:after="0"/>
              <w:ind w:left="62" w:right="172"/>
              <w:jc w:val="both"/>
              <w:rPr>
                <w:rFonts w:ascii="Arial" w:hAnsi="Arial" w:cs="Arial"/>
                <w:lang w:val="es-CL"/>
              </w:rPr>
            </w:pPr>
          </w:p>
          <w:p w14:paraId="24A582FC" w14:textId="17A84BCD" w:rsidR="00BA680D" w:rsidRDefault="00BA680D" w:rsidP="006A497A">
            <w:pPr>
              <w:pStyle w:val="Textocomentario"/>
              <w:spacing w:after="0"/>
              <w:ind w:left="62" w:right="172"/>
              <w:jc w:val="both"/>
              <w:rPr>
                <w:rFonts w:ascii="Arial" w:hAnsi="Arial" w:cs="Arial"/>
                <w:lang w:val="es-CL"/>
              </w:rPr>
            </w:pPr>
            <w:r>
              <w:rPr>
                <w:rFonts w:ascii="Arial" w:hAnsi="Arial" w:cs="Arial"/>
                <w:lang w:val="es-CL"/>
              </w:rPr>
              <w:t>Se mantiene la redacción propuesta, por cuanto se mantiene el criterio establecido en el Capítulo de Reclamos</w:t>
            </w:r>
            <w:r w:rsidR="0037504F">
              <w:rPr>
                <w:rFonts w:ascii="Arial" w:hAnsi="Arial" w:cs="Arial"/>
                <w:lang w:val="es-CL"/>
              </w:rPr>
              <w:t xml:space="preserve"> del Compendio Normativa, buscando coherencia entre ambas normativas. </w:t>
            </w:r>
          </w:p>
          <w:p w14:paraId="3D073E13" w14:textId="27A2C7C3" w:rsidR="00BC39E1" w:rsidRPr="00FF4A78" w:rsidRDefault="00BC39E1" w:rsidP="00BC39E1">
            <w:pPr>
              <w:pStyle w:val="Default"/>
              <w:jc w:val="both"/>
              <w:rPr>
                <w:sz w:val="20"/>
                <w:szCs w:val="20"/>
                <w:lang w:val="es-CL"/>
              </w:rPr>
            </w:pPr>
            <w:r w:rsidRPr="00BC39E1">
              <w:rPr>
                <w:color w:val="auto"/>
                <w:sz w:val="20"/>
                <w:szCs w:val="20"/>
                <w:lang w:val="es-CL"/>
              </w:rPr>
              <w:t xml:space="preserve"> </w:t>
            </w:r>
          </w:p>
          <w:p w14:paraId="2908FE87" w14:textId="2C8F3F77" w:rsidR="00BC39E1" w:rsidRPr="00FF4A78" w:rsidRDefault="00BC39E1" w:rsidP="006A497A">
            <w:pPr>
              <w:pStyle w:val="Textocomentario"/>
              <w:spacing w:after="0"/>
              <w:ind w:left="62" w:right="172"/>
              <w:jc w:val="both"/>
              <w:rPr>
                <w:rFonts w:ascii="Arial" w:hAnsi="Arial" w:cs="Arial"/>
                <w:lang w:val="es-CL"/>
              </w:rPr>
            </w:pPr>
          </w:p>
        </w:tc>
      </w:tr>
      <w:tr w:rsidR="006A497A" w:rsidRPr="00FF4A78" w14:paraId="01642F29" w14:textId="77777777" w:rsidTr="00A35FE4">
        <w:trPr>
          <w:trHeight w:val="1817"/>
        </w:trPr>
        <w:tc>
          <w:tcPr>
            <w:tcW w:w="567" w:type="dxa"/>
          </w:tcPr>
          <w:p w14:paraId="33E89549" w14:textId="730389DD" w:rsidR="006A497A" w:rsidRPr="00A35FE4" w:rsidRDefault="000B3573" w:rsidP="00A35FE4">
            <w:pPr>
              <w:pStyle w:val="TableParagraph"/>
              <w:ind w:left="107"/>
              <w:rPr>
                <w:sz w:val="20"/>
                <w:szCs w:val="20"/>
                <w:lang w:val="es-CL"/>
              </w:rPr>
            </w:pPr>
            <w:r>
              <w:rPr>
                <w:sz w:val="20"/>
                <w:szCs w:val="20"/>
                <w:lang w:val="es-CL"/>
              </w:rPr>
              <w:t>55</w:t>
            </w:r>
          </w:p>
        </w:tc>
        <w:tc>
          <w:tcPr>
            <w:tcW w:w="2552" w:type="dxa"/>
          </w:tcPr>
          <w:p w14:paraId="7CB3E19D"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1BE34AE9" w14:textId="603C0F4A" w:rsidR="006A497A" w:rsidRPr="00FF4A78" w:rsidRDefault="006A497A" w:rsidP="006A497A">
            <w:pPr>
              <w:jc w:val="both"/>
              <w:rPr>
                <w:rFonts w:ascii="Arial" w:hAnsi="Arial" w:cs="Arial"/>
                <w:color w:val="EE0000"/>
                <w:lang w:val="es-CL"/>
              </w:rPr>
            </w:pPr>
            <w:r w:rsidRPr="00FF4A78">
              <w:rPr>
                <w:rFonts w:ascii="Arial" w:hAnsi="Arial" w:cs="Arial"/>
                <w:color w:val="EE0000"/>
                <w:lang w:val="es-CL"/>
              </w:rPr>
              <w:t>6.5. La Superintendencia, resolviendo un reclamo podrá ratificar, modificar o dejar sin efecto la medida de restricción de ingreso ya aplicada, de lo cual deberá dejarse expresa constancia en el acto que resuelve el reclamo.</w:t>
            </w:r>
          </w:p>
        </w:tc>
        <w:tc>
          <w:tcPr>
            <w:tcW w:w="1843" w:type="dxa"/>
          </w:tcPr>
          <w:p w14:paraId="79BD7E52" w14:textId="523EC01B"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Dreams</w:t>
            </w:r>
          </w:p>
        </w:tc>
        <w:tc>
          <w:tcPr>
            <w:tcW w:w="4819" w:type="dxa"/>
          </w:tcPr>
          <w:p w14:paraId="75A3FA09" w14:textId="4D7728D5"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¿Qué pasa si existen medidas impuestas por otras autoridades administrativas -como la DT por Ley Karin-, o por Tribunales de Justicia -prohibiciones de acercamiento u otras-, para efectos de qué medida deberá acatarse si éstas son contradictorias?</w:t>
            </w:r>
          </w:p>
        </w:tc>
        <w:tc>
          <w:tcPr>
            <w:tcW w:w="4394" w:type="dxa"/>
          </w:tcPr>
          <w:p w14:paraId="2F8949CA" w14:textId="3593DFC8" w:rsidR="009574F8" w:rsidRDefault="0036226E" w:rsidP="00654058">
            <w:pPr>
              <w:pStyle w:val="Textocomentario"/>
              <w:spacing w:after="0"/>
              <w:ind w:left="62" w:right="172"/>
              <w:jc w:val="both"/>
              <w:rPr>
                <w:rFonts w:ascii="Arial" w:hAnsi="Arial" w:cs="Arial"/>
                <w:lang w:val="es-CL"/>
              </w:rPr>
            </w:pPr>
            <w:r>
              <w:rPr>
                <w:rFonts w:ascii="Arial" w:hAnsi="Arial" w:cs="Arial"/>
                <w:lang w:val="es-CL"/>
              </w:rPr>
              <w:t xml:space="preserve">Se trata de </w:t>
            </w:r>
            <w:r w:rsidR="00AD650C">
              <w:rPr>
                <w:rFonts w:ascii="Arial" w:hAnsi="Arial" w:cs="Arial"/>
                <w:lang w:val="es-CL"/>
              </w:rPr>
              <w:t>medidas distintas</w:t>
            </w:r>
            <w:r w:rsidR="00654058">
              <w:rPr>
                <w:rFonts w:ascii="Arial" w:hAnsi="Arial" w:cs="Arial"/>
                <w:lang w:val="es-CL"/>
              </w:rPr>
              <w:t xml:space="preserve">, debiendo prevalecer la que provenga de </w:t>
            </w:r>
            <w:r w:rsidR="00AD650C">
              <w:rPr>
                <w:rFonts w:ascii="Arial" w:hAnsi="Arial" w:cs="Arial"/>
                <w:lang w:val="es-CL"/>
              </w:rPr>
              <w:t>una resolución judicial o de otro organismo del Estado</w:t>
            </w:r>
            <w:r w:rsidR="009574F8">
              <w:rPr>
                <w:rFonts w:ascii="Arial" w:hAnsi="Arial" w:cs="Arial"/>
                <w:lang w:val="es-CL"/>
              </w:rPr>
              <w:t>.</w:t>
            </w:r>
          </w:p>
          <w:p w14:paraId="79B4C990" w14:textId="77777777" w:rsidR="00122907" w:rsidRDefault="00122907" w:rsidP="00654058">
            <w:pPr>
              <w:pStyle w:val="Textocomentario"/>
              <w:spacing w:after="0"/>
              <w:ind w:left="62" w:right="172"/>
              <w:jc w:val="both"/>
              <w:rPr>
                <w:ins w:id="15" w:author="Pablo Muñoz Vicuña" w:date="2026-04-21T15:06:00Z" w16du:dateUtc="2026-04-21T19:06:00Z"/>
                <w:rFonts w:ascii="Arial" w:hAnsi="Arial" w:cs="Arial"/>
                <w:lang w:val="es-CL"/>
              </w:rPr>
            </w:pPr>
          </w:p>
          <w:p w14:paraId="2EBC1AFD" w14:textId="3AC60505" w:rsidR="006A497A" w:rsidRPr="00FF4A78" w:rsidRDefault="009574F8" w:rsidP="00654058">
            <w:pPr>
              <w:pStyle w:val="Textocomentario"/>
              <w:spacing w:after="0"/>
              <w:ind w:left="62" w:right="172"/>
              <w:jc w:val="both"/>
              <w:rPr>
                <w:rFonts w:ascii="Arial" w:hAnsi="Arial" w:cs="Arial"/>
                <w:lang w:val="es-CL"/>
              </w:rPr>
            </w:pPr>
            <w:r>
              <w:rPr>
                <w:rFonts w:ascii="Arial" w:hAnsi="Arial" w:cs="Arial"/>
                <w:lang w:val="es-CL"/>
              </w:rPr>
              <w:t>Esto último, deberá</w:t>
            </w:r>
            <w:r w:rsidR="006561CF">
              <w:rPr>
                <w:rFonts w:ascii="Arial" w:hAnsi="Arial" w:cs="Arial"/>
                <w:lang w:val="es-CL"/>
              </w:rPr>
              <w:t xml:space="preserve"> </w:t>
            </w:r>
            <w:r w:rsidR="00AD650C">
              <w:rPr>
                <w:rFonts w:ascii="Arial" w:hAnsi="Arial" w:cs="Arial"/>
                <w:lang w:val="es-CL"/>
              </w:rPr>
              <w:t>informarse por parte de la S.O. o concesionaria como prohibición de ingreso aludiendo a la causal “Otro – Resolución judicial” disponible en el formulario SAYN.</w:t>
            </w:r>
          </w:p>
        </w:tc>
      </w:tr>
      <w:tr w:rsidR="006A497A" w:rsidRPr="00FF4A78" w14:paraId="7CAA26C2" w14:textId="77777777" w:rsidTr="00A35FE4">
        <w:trPr>
          <w:trHeight w:val="1817"/>
        </w:trPr>
        <w:tc>
          <w:tcPr>
            <w:tcW w:w="567" w:type="dxa"/>
          </w:tcPr>
          <w:p w14:paraId="29195B3B" w14:textId="740C467B" w:rsidR="006A497A" w:rsidRPr="00A35FE4" w:rsidRDefault="000B3573" w:rsidP="00A35FE4">
            <w:pPr>
              <w:pStyle w:val="TableParagraph"/>
              <w:ind w:left="107"/>
              <w:rPr>
                <w:sz w:val="20"/>
                <w:szCs w:val="20"/>
                <w:lang w:val="es-CL"/>
              </w:rPr>
            </w:pPr>
            <w:r>
              <w:rPr>
                <w:sz w:val="20"/>
                <w:szCs w:val="20"/>
                <w:lang w:val="es-CL"/>
              </w:rPr>
              <w:lastRenderedPageBreak/>
              <w:t>56</w:t>
            </w:r>
          </w:p>
        </w:tc>
        <w:tc>
          <w:tcPr>
            <w:tcW w:w="2552" w:type="dxa"/>
          </w:tcPr>
          <w:p w14:paraId="4CCDB9E7" w14:textId="30ED8CF9"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8.1. La sociedad operadora y concesionaria municipal deberá habilitar un canal interno de denuncia mediante el cual las personas contratadas bajo cualquier modalidad en los casinos de juego puedan informar a los responsables del procedimiento establecido en el numeral anterior, cualquiera de las situaciones descritas en el numeral 2 del presente capítulo.</w:t>
            </w:r>
          </w:p>
        </w:tc>
        <w:tc>
          <w:tcPr>
            <w:tcW w:w="2835" w:type="dxa"/>
          </w:tcPr>
          <w:p w14:paraId="205D9C36" w14:textId="77777777" w:rsidR="006A497A" w:rsidRPr="00FF4A78" w:rsidRDefault="006A497A" w:rsidP="006A497A">
            <w:pPr>
              <w:pStyle w:val="Default"/>
              <w:jc w:val="both"/>
              <w:rPr>
                <w:color w:val="auto"/>
                <w:lang w:val="es-CL"/>
              </w:rPr>
            </w:pPr>
          </w:p>
          <w:p w14:paraId="423E9776" w14:textId="45D99E5E" w:rsidR="006A497A" w:rsidRPr="00FF4A78" w:rsidRDefault="006A497A" w:rsidP="006A497A">
            <w:pPr>
              <w:pStyle w:val="Default"/>
              <w:jc w:val="both"/>
              <w:rPr>
                <w:color w:val="ED0000"/>
                <w:sz w:val="20"/>
                <w:szCs w:val="20"/>
                <w:lang w:val="es-CL"/>
              </w:rPr>
            </w:pPr>
            <w:r w:rsidRPr="00FF4A78">
              <w:rPr>
                <w:sz w:val="20"/>
                <w:szCs w:val="20"/>
                <w:lang w:val="es-CL"/>
              </w:rPr>
              <w:t>8.1. La sociedad operadora y concesionaria municipal deberá habilitar un canal interno de denuncia mediante el cual las personas contratadas bajo cualquier modalidad en los casinos de juego puedan informar a los responsables del procedimiento establecido en el numeral anterior, cualquiera de las situaciones descritas en el numeral 2 del presente capítulo</w:t>
            </w:r>
            <w:r w:rsidRPr="00FF4A78">
              <w:rPr>
                <w:color w:val="ED0000"/>
                <w:sz w:val="20"/>
                <w:szCs w:val="20"/>
                <w:lang w:val="es-CL"/>
              </w:rPr>
              <w:t xml:space="preserve">, sea en calidad de víctima o testigo. </w:t>
            </w:r>
          </w:p>
          <w:p w14:paraId="0B61BA19" w14:textId="77777777" w:rsidR="006A497A" w:rsidRPr="00FF4A78" w:rsidRDefault="006A497A" w:rsidP="006A497A">
            <w:pPr>
              <w:pStyle w:val="Ttulo2"/>
              <w:spacing w:before="240" w:after="60" w:line="240" w:lineRule="auto"/>
              <w:jc w:val="both"/>
              <w:rPr>
                <w:rFonts w:ascii="Arial" w:hAnsi="Arial" w:cs="Arial"/>
                <w:color w:val="000000" w:themeColor="text1"/>
                <w:sz w:val="20"/>
                <w:szCs w:val="20"/>
                <w:lang w:val="es-CL"/>
              </w:rPr>
            </w:pPr>
          </w:p>
        </w:tc>
        <w:tc>
          <w:tcPr>
            <w:tcW w:w="1843" w:type="dxa"/>
          </w:tcPr>
          <w:p w14:paraId="3F2D0921" w14:textId="2C2909C9"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462AD204" w14:textId="77777777"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Este deber debiera acotarse, considerando que el plazo general para imponer una restricción de ingreso es de 3 días hábiles. Si la sociedad operadora toma conocimiento de los hechos con posterioridad, ya no podría aplicar la medida conforme a estas instrucciones, por lo que el reclamo no debiera generar consecuencias operativas adicionales, por lo que la denuncia posterior es ineficaz.</w:t>
            </w:r>
          </w:p>
          <w:p w14:paraId="5200490B" w14:textId="77777777" w:rsidR="006A497A" w:rsidRPr="00FF4A78" w:rsidRDefault="006A497A" w:rsidP="006A497A">
            <w:pPr>
              <w:pStyle w:val="Textocomentario"/>
              <w:spacing w:after="0"/>
              <w:ind w:left="62" w:right="172"/>
              <w:jc w:val="both"/>
              <w:rPr>
                <w:rFonts w:ascii="Arial" w:hAnsi="Arial" w:cs="Arial"/>
                <w:lang w:val="es-CL"/>
              </w:rPr>
            </w:pPr>
          </w:p>
          <w:p w14:paraId="3DC40BBC" w14:textId="2D652A75"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 xml:space="preserve">Es necesario tener en consideración, </w:t>
            </w:r>
            <w:proofErr w:type="gramStart"/>
            <w:r w:rsidRPr="00FF4A78">
              <w:rPr>
                <w:rFonts w:ascii="Arial" w:hAnsi="Arial" w:cs="Arial"/>
                <w:lang w:val="es-CL"/>
              </w:rPr>
              <w:t>que</w:t>
            </w:r>
            <w:proofErr w:type="gramEnd"/>
            <w:r w:rsidRPr="00FF4A78">
              <w:rPr>
                <w:rFonts w:ascii="Arial" w:hAnsi="Arial" w:cs="Arial"/>
                <w:lang w:val="es-CL"/>
              </w:rPr>
              <w:t xml:space="preserve"> sin limitación de tiempo, ante una denuncia por el canal interno, no se contará con antecedentes que respalden la situación como grabaciones en video, para usarlo como prueba en algún tipo de reclamo posterior. Se debería mantener un plazo acorde con el respaldo del sistema de CCTV de 21 días. Esto debe tener en consideración para todo el título.</w:t>
            </w:r>
          </w:p>
        </w:tc>
        <w:tc>
          <w:tcPr>
            <w:tcW w:w="4394" w:type="dxa"/>
          </w:tcPr>
          <w:p w14:paraId="456BEC27" w14:textId="6D0554E6" w:rsidR="00165937" w:rsidRPr="00FF4A78" w:rsidRDefault="00165937" w:rsidP="00A331D5">
            <w:pPr>
              <w:pStyle w:val="Textocomentario"/>
              <w:spacing w:after="0"/>
              <w:ind w:left="62" w:right="172"/>
              <w:jc w:val="both"/>
              <w:rPr>
                <w:color w:val="ED0000"/>
                <w:lang w:val="es-CL"/>
              </w:rPr>
            </w:pPr>
            <w:r>
              <w:rPr>
                <w:rFonts w:ascii="Arial" w:hAnsi="Arial" w:cs="Arial"/>
                <w:lang w:val="es-CL"/>
              </w:rPr>
              <w:t xml:space="preserve">Se acoge </w:t>
            </w:r>
            <w:r w:rsidR="00942289">
              <w:rPr>
                <w:rFonts w:ascii="Arial" w:hAnsi="Arial" w:cs="Arial"/>
                <w:lang w:val="es-CL"/>
              </w:rPr>
              <w:t>lo sugerido</w:t>
            </w:r>
            <w:r w:rsidR="00A331D5">
              <w:rPr>
                <w:rFonts w:ascii="Arial" w:hAnsi="Arial" w:cs="Arial"/>
                <w:lang w:val="es-CL"/>
              </w:rPr>
              <w:t xml:space="preserve">, se ajustará en la versión final. </w:t>
            </w:r>
          </w:p>
          <w:p w14:paraId="2502EF7C" w14:textId="51FD184A" w:rsidR="00165937" w:rsidRPr="00FF4A78" w:rsidRDefault="00165937" w:rsidP="006A497A">
            <w:pPr>
              <w:pStyle w:val="Textocomentario"/>
              <w:spacing w:after="0"/>
              <w:ind w:left="62" w:right="172"/>
              <w:jc w:val="both"/>
              <w:rPr>
                <w:rFonts w:ascii="Arial" w:hAnsi="Arial" w:cs="Arial"/>
                <w:lang w:val="es-CL"/>
              </w:rPr>
            </w:pPr>
          </w:p>
        </w:tc>
      </w:tr>
      <w:tr w:rsidR="006A497A" w:rsidRPr="00FF4A78" w14:paraId="2EFAC30B" w14:textId="77777777" w:rsidTr="00A35FE4">
        <w:trPr>
          <w:trHeight w:val="1817"/>
        </w:trPr>
        <w:tc>
          <w:tcPr>
            <w:tcW w:w="567" w:type="dxa"/>
          </w:tcPr>
          <w:p w14:paraId="4909D300" w14:textId="07D71B49" w:rsidR="006A497A" w:rsidRPr="00A35FE4" w:rsidRDefault="000B3573" w:rsidP="00A35FE4">
            <w:pPr>
              <w:pStyle w:val="TableParagraph"/>
              <w:ind w:left="107"/>
              <w:rPr>
                <w:sz w:val="20"/>
                <w:szCs w:val="20"/>
                <w:lang w:val="es-CL"/>
              </w:rPr>
            </w:pPr>
            <w:r>
              <w:rPr>
                <w:sz w:val="20"/>
                <w:szCs w:val="20"/>
                <w:lang w:val="es-CL"/>
              </w:rPr>
              <w:t>57</w:t>
            </w:r>
          </w:p>
        </w:tc>
        <w:tc>
          <w:tcPr>
            <w:tcW w:w="2552" w:type="dxa"/>
          </w:tcPr>
          <w:p w14:paraId="18F07E72"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5D2F8DEA" w14:textId="77777777" w:rsidR="006A497A" w:rsidRPr="00FF4A78" w:rsidRDefault="006A497A" w:rsidP="006A497A">
            <w:pPr>
              <w:pStyle w:val="Default"/>
              <w:jc w:val="both"/>
              <w:rPr>
                <w:color w:val="auto"/>
                <w:lang w:val="es-CL"/>
              </w:rPr>
            </w:pPr>
          </w:p>
        </w:tc>
        <w:tc>
          <w:tcPr>
            <w:tcW w:w="1843" w:type="dxa"/>
          </w:tcPr>
          <w:p w14:paraId="0464342F" w14:textId="6C2DE266"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FENASICAJH</w:t>
            </w:r>
          </w:p>
        </w:tc>
        <w:tc>
          <w:tcPr>
            <w:tcW w:w="4819" w:type="dxa"/>
          </w:tcPr>
          <w:p w14:paraId="034652F7" w14:textId="77777777" w:rsidR="006A497A" w:rsidRPr="00FF4A78" w:rsidRDefault="006A497A" w:rsidP="006A497A">
            <w:pPr>
              <w:pStyle w:val="Default"/>
              <w:jc w:val="both"/>
              <w:rPr>
                <w:color w:val="auto"/>
                <w:lang w:val="es-CL"/>
              </w:rPr>
            </w:pPr>
          </w:p>
          <w:p w14:paraId="3BE98FE5" w14:textId="4A6D2D1F" w:rsidR="006A497A" w:rsidRPr="00FF4A78" w:rsidRDefault="006A497A" w:rsidP="006A497A">
            <w:pPr>
              <w:pStyle w:val="Default"/>
              <w:jc w:val="both"/>
              <w:rPr>
                <w:sz w:val="20"/>
                <w:szCs w:val="20"/>
                <w:lang w:val="es-CL"/>
              </w:rPr>
            </w:pPr>
            <w:r w:rsidRPr="00FF4A78">
              <w:rPr>
                <w:sz w:val="20"/>
                <w:szCs w:val="20"/>
                <w:lang w:val="es-CL"/>
              </w:rPr>
              <w:t xml:space="preserve">8.1. La sociedad operadora y concesionaria municipal deberá habilitar un canal interno de denuncia mediante el cual las personas contratadas bajo cualquier modalidad en los casinos de juego puedan informar a los responsables del procedimiento establecido en el numeral anterior, cualquiera de las situaciones descritas en el numeral 2 del presente capítulo, sea en calidad de víctima o testigo. </w:t>
            </w:r>
          </w:p>
          <w:p w14:paraId="0A420695" w14:textId="77777777" w:rsidR="006A497A" w:rsidRPr="00FF4A78" w:rsidRDefault="006A497A" w:rsidP="006A497A">
            <w:pPr>
              <w:pStyle w:val="Default"/>
              <w:jc w:val="both"/>
              <w:rPr>
                <w:sz w:val="20"/>
                <w:szCs w:val="20"/>
                <w:lang w:val="es-CL"/>
              </w:rPr>
            </w:pPr>
          </w:p>
          <w:p w14:paraId="1332B150" w14:textId="733D09AC" w:rsidR="006A497A" w:rsidRPr="00FF4A78" w:rsidRDefault="006A497A" w:rsidP="006A497A">
            <w:pPr>
              <w:pStyle w:val="Textocomentario"/>
              <w:spacing w:after="0"/>
              <w:ind w:left="62" w:right="172"/>
              <w:jc w:val="both"/>
              <w:rPr>
                <w:rFonts w:ascii="Arial" w:hAnsi="Arial" w:cs="Arial"/>
                <w:lang w:val="es-CL"/>
              </w:rPr>
            </w:pPr>
            <w:r w:rsidRPr="00FF4A78">
              <w:rPr>
                <w:color w:val="FF0000"/>
                <w:lang w:val="es-CL"/>
              </w:rPr>
              <w:lastRenderedPageBreak/>
              <w:t xml:space="preserve">Además, se deberá asegurar el resguardo y la confidencialidad de la información personal de los trabajadores que figuren como afectados, testigos o parte del procedimiento sancionatorio. </w:t>
            </w:r>
          </w:p>
        </w:tc>
        <w:tc>
          <w:tcPr>
            <w:tcW w:w="4394" w:type="dxa"/>
          </w:tcPr>
          <w:p w14:paraId="1AC9136B" w14:textId="6662EBC4" w:rsidR="00D57A4E" w:rsidRPr="00FF4A78" w:rsidRDefault="00D57A4E" w:rsidP="00A54EE1">
            <w:pPr>
              <w:pStyle w:val="Textocomentario"/>
              <w:spacing w:after="0"/>
              <w:ind w:left="62" w:right="172"/>
              <w:jc w:val="both"/>
              <w:rPr>
                <w:rFonts w:ascii="Arial" w:hAnsi="Arial" w:cs="Arial"/>
                <w:lang w:val="es-CL"/>
              </w:rPr>
            </w:pPr>
            <w:r>
              <w:rPr>
                <w:rFonts w:ascii="Arial" w:hAnsi="Arial" w:cs="Arial"/>
                <w:lang w:val="es-CL"/>
              </w:rPr>
              <w:lastRenderedPageBreak/>
              <w:t xml:space="preserve">Se acoge </w:t>
            </w:r>
            <w:r w:rsidR="00A331D5">
              <w:rPr>
                <w:rFonts w:ascii="Arial" w:hAnsi="Arial" w:cs="Arial"/>
                <w:lang w:val="es-CL"/>
              </w:rPr>
              <w:t xml:space="preserve">lo sugerido, se agregará en la versión final. </w:t>
            </w:r>
          </w:p>
        </w:tc>
      </w:tr>
      <w:tr w:rsidR="006A497A" w:rsidRPr="00FF4A78" w14:paraId="5F47AF2D" w14:textId="77777777" w:rsidTr="00A35FE4">
        <w:trPr>
          <w:trHeight w:val="1817"/>
        </w:trPr>
        <w:tc>
          <w:tcPr>
            <w:tcW w:w="567" w:type="dxa"/>
          </w:tcPr>
          <w:p w14:paraId="512A73A0" w14:textId="12807EC9" w:rsidR="006A497A" w:rsidRPr="00A35FE4" w:rsidRDefault="000B3573" w:rsidP="00A35FE4">
            <w:pPr>
              <w:pStyle w:val="TableParagraph"/>
              <w:ind w:left="107"/>
              <w:rPr>
                <w:sz w:val="20"/>
                <w:szCs w:val="20"/>
                <w:lang w:val="es-CL"/>
              </w:rPr>
            </w:pPr>
            <w:r>
              <w:rPr>
                <w:sz w:val="20"/>
                <w:szCs w:val="20"/>
                <w:lang w:val="es-CL"/>
              </w:rPr>
              <w:t>58</w:t>
            </w:r>
          </w:p>
        </w:tc>
        <w:tc>
          <w:tcPr>
            <w:tcW w:w="2552" w:type="dxa"/>
          </w:tcPr>
          <w:p w14:paraId="64A2A8F9" w14:textId="7617F848"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8.3. En el caso que los/as trabajadores/as de los casinos de juego estimen que, habiendo fundamento plausible para la restricción de ingreso éste no se haya efectuado, podrán formular un reclamo directamente a esta SCJ en los mismos términos que se dispone en el numeral del 3.1. del Capítulo 2, del Título VIII, del Libro 2° de este Compendio.</w:t>
            </w:r>
          </w:p>
        </w:tc>
        <w:tc>
          <w:tcPr>
            <w:tcW w:w="2835" w:type="dxa"/>
          </w:tcPr>
          <w:p w14:paraId="390DD89E" w14:textId="77777777" w:rsidR="006A497A" w:rsidRPr="00FF4A78" w:rsidRDefault="006A497A" w:rsidP="006A497A">
            <w:pPr>
              <w:pStyle w:val="Default"/>
              <w:jc w:val="both"/>
              <w:rPr>
                <w:color w:val="auto"/>
                <w:lang w:val="es-CL"/>
              </w:rPr>
            </w:pPr>
          </w:p>
          <w:p w14:paraId="633C024F" w14:textId="77777777" w:rsidR="006A497A" w:rsidRPr="00FF4A78" w:rsidRDefault="006A497A" w:rsidP="006A497A">
            <w:pPr>
              <w:pStyle w:val="Default"/>
              <w:jc w:val="both"/>
              <w:rPr>
                <w:sz w:val="20"/>
                <w:szCs w:val="20"/>
                <w:lang w:val="es-CL"/>
              </w:rPr>
            </w:pPr>
            <w:r w:rsidRPr="00FF4A78">
              <w:rPr>
                <w:sz w:val="20"/>
                <w:szCs w:val="20"/>
                <w:lang w:val="es-CL"/>
              </w:rPr>
              <w:t xml:space="preserve">8.3. En el caso que los/as trabajadores/as de los casinos de juego </w:t>
            </w:r>
            <w:r w:rsidRPr="00FF4A78">
              <w:rPr>
                <w:color w:val="ED0000"/>
                <w:sz w:val="20"/>
                <w:szCs w:val="20"/>
                <w:lang w:val="es-CL"/>
              </w:rPr>
              <w:t xml:space="preserve">o los sindicatos de trabajadores de casinos de juego </w:t>
            </w:r>
            <w:r w:rsidRPr="00FF4A78">
              <w:rPr>
                <w:sz w:val="20"/>
                <w:szCs w:val="20"/>
                <w:lang w:val="es-CL"/>
              </w:rPr>
              <w:t xml:space="preserve">estimen que, habiendo fundamento plausible para la </w:t>
            </w:r>
            <w:r w:rsidRPr="00FF4A78">
              <w:rPr>
                <w:color w:val="ED0000"/>
                <w:sz w:val="20"/>
                <w:szCs w:val="20"/>
                <w:lang w:val="es-CL"/>
              </w:rPr>
              <w:t xml:space="preserve">imposición de una medida de </w:t>
            </w:r>
            <w:r w:rsidRPr="00FF4A78">
              <w:rPr>
                <w:sz w:val="20"/>
                <w:szCs w:val="20"/>
                <w:lang w:val="es-CL"/>
              </w:rPr>
              <w:t xml:space="preserve">restricción de ingreso éste </w:t>
            </w:r>
            <w:r w:rsidRPr="00FF4A78">
              <w:rPr>
                <w:color w:val="ED0000"/>
                <w:sz w:val="20"/>
                <w:szCs w:val="20"/>
                <w:lang w:val="es-CL"/>
              </w:rPr>
              <w:t xml:space="preserve">que </w:t>
            </w:r>
            <w:r w:rsidRPr="00FF4A78">
              <w:rPr>
                <w:sz w:val="20"/>
                <w:szCs w:val="20"/>
                <w:lang w:val="es-CL"/>
              </w:rPr>
              <w:t xml:space="preserve">no se haya efectuado, podrán formular un reclamo directamente a esta SCJ en los mismos términos que se dispone en el numeral del 3.1. del Capítulo 2, del Título VIII, del Libro 2° de este Compendio. </w:t>
            </w:r>
          </w:p>
          <w:p w14:paraId="4F394F38" w14:textId="77777777" w:rsidR="006A497A" w:rsidRPr="00FF4A78" w:rsidRDefault="006A497A" w:rsidP="006A497A">
            <w:pPr>
              <w:pStyle w:val="Default"/>
              <w:jc w:val="both"/>
              <w:rPr>
                <w:color w:val="auto"/>
                <w:lang w:val="es-CL"/>
              </w:rPr>
            </w:pPr>
          </w:p>
        </w:tc>
        <w:tc>
          <w:tcPr>
            <w:tcW w:w="1843" w:type="dxa"/>
          </w:tcPr>
          <w:p w14:paraId="64A0ED5C" w14:textId="461D8529"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544B4F27" w14:textId="77777777"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Este deber debiera acotarse, considerando que el plazo general para imponer una restricción de ingreso es de 3 días hábiles. Si la sociedad operadora toma conocimiento de los hechos con posterioridad, ya no podría aplicar la medida conforme a estas instrucciones, por lo que el reclamo no debiera generar consecuencias operativas adicionales, por lo que la denuncia posterior es ineficaz. Asimismo, resulta necesario exigir que el reclamante exponga los fundamentos de su denuncia y acompañe antecedentes mínimos que permitan evaluar la procedencia de la medida.</w:t>
            </w:r>
          </w:p>
          <w:p w14:paraId="31750FC6" w14:textId="68287EB5"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Estas situaciones pueden generar conflictos laborales y exposición regulatoria indebida.</w:t>
            </w:r>
          </w:p>
          <w:p w14:paraId="38D297B6" w14:textId="77777777" w:rsidR="006A497A" w:rsidRPr="00FF4A78" w:rsidRDefault="006A497A" w:rsidP="006A497A">
            <w:pPr>
              <w:rPr>
                <w:rFonts w:ascii="Arial" w:hAnsi="Arial" w:cs="Arial"/>
                <w:sz w:val="20"/>
                <w:szCs w:val="20"/>
                <w:lang w:val="es-CL"/>
              </w:rPr>
            </w:pPr>
          </w:p>
          <w:p w14:paraId="0CBED058" w14:textId="0212E53B" w:rsidR="006A497A" w:rsidRPr="00FF4A78" w:rsidRDefault="006A497A" w:rsidP="006A497A">
            <w:pPr>
              <w:tabs>
                <w:tab w:val="left" w:pos="1457"/>
              </w:tabs>
              <w:rPr>
                <w:lang w:val="es-CL"/>
              </w:rPr>
            </w:pPr>
            <w:r w:rsidRPr="00FF4A78">
              <w:rPr>
                <w:lang w:val="es-CL"/>
              </w:rPr>
              <w:tab/>
            </w:r>
          </w:p>
        </w:tc>
        <w:tc>
          <w:tcPr>
            <w:tcW w:w="4394" w:type="dxa"/>
          </w:tcPr>
          <w:p w14:paraId="0F4B855B" w14:textId="68461830" w:rsidR="006A497A" w:rsidRPr="00FF4A78" w:rsidRDefault="007F1A55" w:rsidP="006A497A">
            <w:pPr>
              <w:pStyle w:val="Textocomentario"/>
              <w:spacing w:after="0"/>
              <w:ind w:left="62" w:right="172"/>
              <w:jc w:val="both"/>
              <w:rPr>
                <w:rFonts w:ascii="Arial" w:hAnsi="Arial" w:cs="Arial"/>
                <w:lang w:val="es-CL"/>
              </w:rPr>
            </w:pPr>
            <w:r>
              <w:rPr>
                <w:rFonts w:ascii="Arial" w:hAnsi="Arial" w:cs="Arial"/>
                <w:lang w:val="es-CL"/>
              </w:rPr>
              <w:t xml:space="preserve">El plazo de </w:t>
            </w:r>
            <w:r w:rsidR="00D57A4E">
              <w:rPr>
                <w:rFonts w:ascii="Arial" w:hAnsi="Arial" w:cs="Arial"/>
                <w:lang w:val="es-CL"/>
              </w:rPr>
              <w:t xml:space="preserve">3 días </w:t>
            </w:r>
            <w:r>
              <w:rPr>
                <w:rFonts w:ascii="Arial" w:hAnsi="Arial" w:cs="Arial"/>
                <w:lang w:val="es-CL"/>
              </w:rPr>
              <w:t xml:space="preserve">se estableció para efectuar la </w:t>
            </w:r>
            <w:r w:rsidR="00D57A4E">
              <w:rPr>
                <w:rFonts w:ascii="Arial" w:hAnsi="Arial" w:cs="Arial"/>
                <w:lang w:val="es-CL"/>
              </w:rPr>
              <w:t>denuncia en canal interno</w:t>
            </w:r>
            <w:r w:rsidR="00E246D4">
              <w:rPr>
                <w:rFonts w:ascii="Arial" w:hAnsi="Arial" w:cs="Arial"/>
                <w:lang w:val="es-CL"/>
              </w:rPr>
              <w:t xml:space="preserve">, a diferencia </w:t>
            </w:r>
            <w:r w:rsidR="0086279F">
              <w:rPr>
                <w:rFonts w:ascii="Arial" w:hAnsi="Arial" w:cs="Arial"/>
                <w:lang w:val="es-CL"/>
              </w:rPr>
              <w:t xml:space="preserve">de </w:t>
            </w:r>
            <w:r w:rsidR="00D57A4E">
              <w:rPr>
                <w:rFonts w:ascii="Arial" w:hAnsi="Arial" w:cs="Arial"/>
                <w:lang w:val="es-CL"/>
              </w:rPr>
              <w:t>este caso</w:t>
            </w:r>
            <w:r w:rsidR="00E246D4">
              <w:rPr>
                <w:rFonts w:ascii="Arial" w:hAnsi="Arial" w:cs="Arial"/>
                <w:lang w:val="es-CL"/>
              </w:rPr>
              <w:t>, en el que</w:t>
            </w:r>
            <w:r w:rsidR="00D57A4E">
              <w:rPr>
                <w:rFonts w:ascii="Arial" w:hAnsi="Arial" w:cs="Arial"/>
                <w:lang w:val="es-CL"/>
              </w:rPr>
              <w:t xml:space="preserve"> corresponde aplicar los plazos estipulados en el </w:t>
            </w:r>
            <w:r w:rsidR="0086279F">
              <w:rPr>
                <w:rFonts w:ascii="Arial" w:hAnsi="Arial" w:cs="Arial"/>
                <w:lang w:val="es-CL"/>
              </w:rPr>
              <w:t>C</w:t>
            </w:r>
            <w:r w:rsidR="00D57A4E">
              <w:rPr>
                <w:rFonts w:ascii="Arial" w:hAnsi="Arial" w:cs="Arial"/>
                <w:lang w:val="es-CL"/>
              </w:rPr>
              <w:t xml:space="preserve">apítulo 2, </w:t>
            </w:r>
            <w:r w:rsidR="0086279F">
              <w:rPr>
                <w:rFonts w:ascii="Arial" w:hAnsi="Arial" w:cs="Arial"/>
                <w:lang w:val="es-CL"/>
              </w:rPr>
              <w:t>R</w:t>
            </w:r>
            <w:r w:rsidR="00D57A4E">
              <w:rPr>
                <w:rFonts w:ascii="Arial" w:hAnsi="Arial" w:cs="Arial"/>
                <w:lang w:val="es-CL"/>
              </w:rPr>
              <w:t>eclamos</w:t>
            </w:r>
            <w:r w:rsidR="0086279F">
              <w:rPr>
                <w:rFonts w:ascii="Arial" w:hAnsi="Arial" w:cs="Arial"/>
                <w:lang w:val="es-CL"/>
              </w:rPr>
              <w:t>, del Compendio Normativo</w:t>
            </w:r>
            <w:r w:rsidR="00D57A4E">
              <w:rPr>
                <w:rFonts w:ascii="Arial" w:hAnsi="Arial" w:cs="Arial"/>
                <w:lang w:val="es-CL"/>
              </w:rPr>
              <w:t>.</w:t>
            </w:r>
          </w:p>
        </w:tc>
      </w:tr>
      <w:tr w:rsidR="006A497A" w:rsidRPr="00FF4A78" w14:paraId="766D010B" w14:textId="77777777" w:rsidTr="00A35FE4">
        <w:trPr>
          <w:trHeight w:val="1817"/>
        </w:trPr>
        <w:tc>
          <w:tcPr>
            <w:tcW w:w="567" w:type="dxa"/>
          </w:tcPr>
          <w:p w14:paraId="4EF74749" w14:textId="396D0133" w:rsidR="006A497A" w:rsidRPr="00A35FE4" w:rsidRDefault="000B3573" w:rsidP="00A35FE4">
            <w:pPr>
              <w:pStyle w:val="TableParagraph"/>
              <w:ind w:left="107"/>
              <w:rPr>
                <w:sz w:val="20"/>
                <w:szCs w:val="20"/>
                <w:lang w:val="es-CL"/>
              </w:rPr>
            </w:pPr>
            <w:r>
              <w:rPr>
                <w:sz w:val="20"/>
                <w:szCs w:val="20"/>
                <w:lang w:val="es-CL"/>
              </w:rPr>
              <w:lastRenderedPageBreak/>
              <w:t>59</w:t>
            </w:r>
          </w:p>
        </w:tc>
        <w:tc>
          <w:tcPr>
            <w:tcW w:w="2552" w:type="dxa"/>
          </w:tcPr>
          <w:p w14:paraId="7F7699A0"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03F094BA" w14:textId="77777777" w:rsidR="006A497A" w:rsidRPr="00FF4A78" w:rsidRDefault="006A497A" w:rsidP="006A497A">
            <w:pPr>
              <w:pStyle w:val="Default"/>
              <w:jc w:val="both"/>
              <w:rPr>
                <w:color w:val="auto"/>
                <w:lang w:val="es-CL"/>
              </w:rPr>
            </w:pPr>
          </w:p>
        </w:tc>
        <w:tc>
          <w:tcPr>
            <w:tcW w:w="1843" w:type="dxa"/>
          </w:tcPr>
          <w:p w14:paraId="3F8651F4" w14:textId="03C34428"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FENASICAJH</w:t>
            </w:r>
          </w:p>
        </w:tc>
        <w:tc>
          <w:tcPr>
            <w:tcW w:w="4819" w:type="dxa"/>
          </w:tcPr>
          <w:p w14:paraId="7D974FD9" w14:textId="77777777"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Se debe institucionalizar un canal de denuncia especial y accesible que permita a cualquier trabajador o sus representantes, formalicen reclamos de forma directa, expedita y anónima. Esto asegurará que la SCJ reciba información independiente y oportuna para ejercer sus facultades de instruir o revisar restricciones de acceso.</w:t>
            </w:r>
          </w:p>
          <w:p w14:paraId="1F02C1D4" w14:textId="6EEA6C98" w:rsidR="006A497A" w:rsidRPr="00FF4A78" w:rsidRDefault="006A497A" w:rsidP="006A497A">
            <w:pPr>
              <w:pStyle w:val="Textocomentario"/>
              <w:spacing w:after="0"/>
              <w:ind w:left="62" w:right="172"/>
              <w:jc w:val="both"/>
              <w:rPr>
                <w:rFonts w:ascii="Arial" w:hAnsi="Arial" w:cs="Arial"/>
                <w:lang w:val="es-CL"/>
              </w:rPr>
            </w:pPr>
          </w:p>
        </w:tc>
        <w:tc>
          <w:tcPr>
            <w:tcW w:w="4394" w:type="dxa"/>
          </w:tcPr>
          <w:p w14:paraId="285D5342" w14:textId="10914E15" w:rsidR="006A497A" w:rsidRDefault="006A497A" w:rsidP="006A497A">
            <w:pPr>
              <w:pStyle w:val="Textocomentario"/>
              <w:spacing w:after="0"/>
              <w:ind w:left="62" w:right="172"/>
              <w:jc w:val="both"/>
              <w:rPr>
                <w:rFonts w:ascii="Arial" w:hAnsi="Arial" w:cs="Arial"/>
                <w:lang w:val="es-CL"/>
              </w:rPr>
            </w:pPr>
          </w:p>
          <w:p w14:paraId="47D2A0BB" w14:textId="31CF955E" w:rsidR="0086279F" w:rsidRPr="00FF4A78" w:rsidRDefault="0086279F" w:rsidP="006A497A">
            <w:pPr>
              <w:pStyle w:val="Textocomentario"/>
              <w:spacing w:after="0"/>
              <w:ind w:left="62" w:right="172"/>
              <w:jc w:val="both"/>
              <w:rPr>
                <w:rFonts w:ascii="Arial" w:hAnsi="Arial" w:cs="Arial"/>
                <w:lang w:val="es-CL"/>
              </w:rPr>
            </w:pPr>
            <w:r>
              <w:rPr>
                <w:rFonts w:ascii="Arial" w:hAnsi="Arial" w:cs="Arial"/>
                <w:lang w:val="es-CL"/>
              </w:rPr>
              <w:t xml:space="preserve">Nos remitimos a lo expresamente señalado en </w:t>
            </w:r>
            <w:r w:rsidR="002835C3">
              <w:rPr>
                <w:rFonts w:ascii="Arial" w:hAnsi="Arial" w:cs="Arial"/>
                <w:lang w:val="es-CL"/>
              </w:rPr>
              <w:t>la pregunta 58</w:t>
            </w:r>
            <w:r>
              <w:rPr>
                <w:rFonts w:ascii="Arial" w:hAnsi="Arial" w:cs="Arial"/>
                <w:lang w:val="es-CL"/>
              </w:rPr>
              <w:t>.</w:t>
            </w:r>
          </w:p>
        </w:tc>
      </w:tr>
      <w:tr w:rsidR="006A497A" w:rsidRPr="00FF4A78" w14:paraId="268326DD" w14:textId="77777777" w:rsidTr="00A35FE4">
        <w:trPr>
          <w:trHeight w:val="1817"/>
        </w:trPr>
        <w:tc>
          <w:tcPr>
            <w:tcW w:w="567" w:type="dxa"/>
          </w:tcPr>
          <w:p w14:paraId="2FCA062D" w14:textId="4A4325F3" w:rsidR="006A497A" w:rsidRPr="00A35FE4" w:rsidRDefault="000B3573" w:rsidP="00A35FE4">
            <w:pPr>
              <w:pStyle w:val="TableParagraph"/>
              <w:ind w:left="107"/>
              <w:rPr>
                <w:sz w:val="20"/>
                <w:szCs w:val="20"/>
                <w:lang w:val="es-CL"/>
              </w:rPr>
            </w:pPr>
            <w:r>
              <w:rPr>
                <w:sz w:val="20"/>
                <w:szCs w:val="20"/>
                <w:lang w:val="es-CL"/>
              </w:rPr>
              <w:t>60</w:t>
            </w:r>
          </w:p>
        </w:tc>
        <w:tc>
          <w:tcPr>
            <w:tcW w:w="2552" w:type="dxa"/>
          </w:tcPr>
          <w:p w14:paraId="745BBF84" w14:textId="7B9FC40F"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r w:rsidRPr="00FF4A78">
              <w:rPr>
                <w:rFonts w:ascii="Arial" w:hAnsi="Arial" w:cs="Arial"/>
                <w:color w:val="000000" w:themeColor="text1"/>
                <w:sz w:val="20"/>
                <w:szCs w:val="20"/>
                <w:lang w:val="es-CL"/>
              </w:rPr>
              <w:t>11.2. En estos casos, deberá siempre adjuntarse un Informe de incidencias de seguridad.</w:t>
            </w:r>
          </w:p>
        </w:tc>
        <w:tc>
          <w:tcPr>
            <w:tcW w:w="2835" w:type="dxa"/>
          </w:tcPr>
          <w:p w14:paraId="7ECF1C9E" w14:textId="05E20B98" w:rsidR="006A497A" w:rsidRPr="00FF4A78" w:rsidRDefault="006A497A" w:rsidP="00A331D5">
            <w:pPr>
              <w:pStyle w:val="Default"/>
              <w:ind w:left="156" w:right="261"/>
              <w:jc w:val="both"/>
              <w:rPr>
                <w:color w:val="auto"/>
                <w:lang w:val="es-CL"/>
              </w:rPr>
            </w:pPr>
            <w:r w:rsidRPr="00A331D5">
              <w:rPr>
                <w:rFonts w:eastAsiaTheme="majorEastAsia"/>
                <w:color w:val="000000" w:themeColor="text1"/>
                <w:sz w:val="20"/>
                <w:szCs w:val="20"/>
                <w:lang w:val="es-CL"/>
              </w:rPr>
              <w:t>11.2. En estos casos, deberá siempre adjuntarse un Informe de incidencias de seguridad.</w:t>
            </w:r>
          </w:p>
        </w:tc>
        <w:tc>
          <w:tcPr>
            <w:tcW w:w="1843" w:type="dxa"/>
          </w:tcPr>
          <w:p w14:paraId="6A89C85D" w14:textId="37823CED"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42D89870" w14:textId="33C22E03"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Se solicita que en casos de hechos vinculados a ley 20.000</w:t>
            </w:r>
          </w:p>
        </w:tc>
        <w:tc>
          <w:tcPr>
            <w:tcW w:w="4394" w:type="dxa"/>
          </w:tcPr>
          <w:p w14:paraId="0A5CD5CF" w14:textId="44B4F07B" w:rsidR="006A497A" w:rsidRPr="00FF4A78" w:rsidRDefault="0021393F" w:rsidP="006A497A">
            <w:pPr>
              <w:pStyle w:val="Textocomentario"/>
              <w:spacing w:after="0"/>
              <w:ind w:left="62" w:right="172"/>
              <w:jc w:val="both"/>
              <w:rPr>
                <w:rFonts w:ascii="Arial" w:hAnsi="Arial" w:cs="Arial"/>
                <w:lang w:val="es-CL"/>
              </w:rPr>
            </w:pPr>
            <w:r>
              <w:rPr>
                <w:rFonts w:ascii="Arial" w:hAnsi="Arial" w:cs="Arial"/>
                <w:lang w:val="es-CL"/>
              </w:rPr>
              <w:t>Los incidentes de seguridad</w:t>
            </w:r>
            <w:r w:rsidR="00F251B0">
              <w:rPr>
                <w:rFonts w:ascii="Arial" w:hAnsi="Arial" w:cs="Arial"/>
                <w:lang w:val="es-CL"/>
              </w:rPr>
              <w:t xml:space="preserve"> puede</w:t>
            </w:r>
            <w:r w:rsidR="004A496C">
              <w:rPr>
                <w:rFonts w:ascii="Arial" w:hAnsi="Arial" w:cs="Arial"/>
                <w:lang w:val="es-CL"/>
              </w:rPr>
              <w:t>n</w:t>
            </w:r>
            <w:r w:rsidR="00F251B0">
              <w:rPr>
                <w:rFonts w:ascii="Arial" w:hAnsi="Arial" w:cs="Arial"/>
                <w:lang w:val="es-CL"/>
              </w:rPr>
              <w:t xml:space="preserve"> deberse a hipótesis distintas a hechos vinculados a la Ley N°20.000. </w:t>
            </w:r>
            <w:r w:rsidR="00A33FF8">
              <w:rPr>
                <w:rFonts w:ascii="Arial" w:hAnsi="Arial" w:cs="Arial"/>
                <w:lang w:val="es-CL"/>
              </w:rPr>
              <w:t xml:space="preserve"> </w:t>
            </w:r>
          </w:p>
        </w:tc>
      </w:tr>
      <w:tr w:rsidR="006A497A" w:rsidRPr="00FF4A78" w14:paraId="0567EA5C" w14:textId="77777777" w:rsidTr="00A35FE4">
        <w:trPr>
          <w:trHeight w:val="1817"/>
        </w:trPr>
        <w:tc>
          <w:tcPr>
            <w:tcW w:w="567" w:type="dxa"/>
          </w:tcPr>
          <w:p w14:paraId="1890F373" w14:textId="4B4B4CB6" w:rsidR="006A497A" w:rsidRPr="00A35FE4" w:rsidRDefault="000B3573" w:rsidP="00A35FE4">
            <w:pPr>
              <w:pStyle w:val="TableParagraph"/>
              <w:ind w:left="107"/>
              <w:rPr>
                <w:sz w:val="20"/>
                <w:szCs w:val="20"/>
                <w:lang w:val="es-CL"/>
              </w:rPr>
            </w:pPr>
            <w:r>
              <w:rPr>
                <w:sz w:val="20"/>
                <w:szCs w:val="20"/>
                <w:lang w:val="es-CL"/>
              </w:rPr>
              <w:t>61</w:t>
            </w:r>
          </w:p>
        </w:tc>
        <w:tc>
          <w:tcPr>
            <w:tcW w:w="2552" w:type="dxa"/>
          </w:tcPr>
          <w:p w14:paraId="0BD849BD" w14:textId="77777777" w:rsidR="006A497A" w:rsidRPr="00FF4A78" w:rsidRDefault="006A497A" w:rsidP="00611D13">
            <w:pPr>
              <w:pStyle w:val="Ttulo2"/>
              <w:spacing w:before="240" w:after="60" w:line="240" w:lineRule="auto"/>
              <w:ind w:left="-2"/>
              <w:jc w:val="both"/>
              <w:rPr>
                <w:rFonts w:ascii="Arial" w:hAnsi="Arial" w:cs="Arial"/>
                <w:color w:val="000000" w:themeColor="text1"/>
                <w:sz w:val="20"/>
                <w:szCs w:val="20"/>
                <w:lang w:val="es-CL"/>
              </w:rPr>
            </w:pPr>
          </w:p>
        </w:tc>
        <w:tc>
          <w:tcPr>
            <w:tcW w:w="2835" w:type="dxa"/>
          </w:tcPr>
          <w:p w14:paraId="03918BAA" w14:textId="77777777" w:rsidR="006A497A" w:rsidRPr="00FF4A78" w:rsidRDefault="006A497A" w:rsidP="006A497A">
            <w:pPr>
              <w:pStyle w:val="Default"/>
              <w:jc w:val="both"/>
              <w:rPr>
                <w:color w:val="auto"/>
                <w:lang w:val="es-CL"/>
              </w:rPr>
            </w:pPr>
          </w:p>
        </w:tc>
        <w:tc>
          <w:tcPr>
            <w:tcW w:w="1843" w:type="dxa"/>
          </w:tcPr>
          <w:p w14:paraId="01A7AE7C" w14:textId="0CB7DC50"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Casino Talca</w:t>
            </w:r>
          </w:p>
        </w:tc>
        <w:tc>
          <w:tcPr>
            <w:tcW w:w="4819" w:type="dxa"/>
          </w:tcPr>
          <w:p w14:paraId="18DD8797" w14:textId="3A115E49" w:rsidR="006A497A" w:rsidRPr="00FF4A78" w:rsidRDefault="006A497A" w:rsidP="006A497A">
            <w:pPr>
              <w:pStyle w:val="Textocomentario"/>
              <w:spacing w:after="0"/>
              <w:ind w:left="62" w:right="172"/>
              <w:jc w:val="both"/>
              <w:rPr>
                <w:rFonts w:ascii="Arial" w:hAnsi="Arial" w:cs="Arial"/>
                <w:lang w:val="es-CL"/>
              </w:rPr>
            </w:pPr>
            <w:r w:rsidRPr="00FF4A78">
              <w:rPr>
                <w:rFonts w:ascii="Arial" w:hAnsi="Arial" w:cs="Arial"/>
                <w:lang w:val="es-CL"/>
              </w:rPr>
              <w:t>Se sugiere dar un tiempo prudente para modificar los procedimientos respecto a esta modificación normativa, no inferior a un mes.</w:t>
            </w:r>
          </w:p>
        </w:tc>
        <w:tc>
          <w:tcPr>
            <w:tcW w:w="4394" w:type="dxa"/>
          </w:tcPr>
          <w:p w14:paraId="2D49B4F3" w14:textId="04DA11D4" w:rsidR="006A497A" w:rsidRPr="00A54EE1" w:rsidRDefault="007B2B58" w:rsidP="00612E52">
            <w:pPr>
              <w:pStyle w:val="Textocomentario"/>
              <w:spacing w:after="0"/>
              <w:ind w:left="62" w:right="172"/>
              <w:jc w:val="both"/>
              <w:rPr>
                <w:rFonts w:ascii="Arial" w:hAnsi="Arial" w:cs="Arial"/>
                <w:lang w:val="es-CL"/>
              </w:rPr>
            </w:pPr>
            <w:r w:rsidRPr="00A54EE1">
              <w:rPr>
                <w:rFonts w:ascii="Arial" w:hAnsi="Arial" w:cs="Arial"/>
                <w:lang w:val="es-CL"/>
              </w:rPr>
              <w:t>S</w:t>
            </w:r>
            <w:r w:rsidR="0086279F" w:rsidRPr="00A54EE1">
              <w:rPr>
                <w:rFonts w:ascii="Arial" w:hAnsi="Arial" w:cs="Arial"/>
                <w:lang w:val="es-CL"/>
              </w:rPr>
              <w:t xml:space="preserve">e incorporará </w:t>
            </w:r>
            <w:r w:rsidR="00612E52" w:rsidRPr="00A54EE1">
              <w:rPr>
                <w:rFonts w:ascii="Arial" w:hAnsi="Arial" w:cs="Arial"/>
                <w:lang w:val="es-CL"/>
              </w:rPr>
              <w:t xml:space="preserve">una entrada en vigor diferida </w:t>
            </w:r>
            <w:r w:rsidR="0086279F" w:rsidRPr="00A54EE1">
              <w:rPr>
                <w:rFonts w:ascii="Arial" w:hAnsi="Arial" w:cs="Arial"/>
                <w:lang w:val="es-CL"/>
              </w:rPr>
              <w:t>en la Resolución Exenta qu</w:t>
            </w:r>
            <w:r w:rsidRPr="00A54EE1">
              <w:rPr>
                <w:rFonts w:ascii="Arial" w:hAnsi="Arial" w:cs="Arial"/>
                <w:lang w:val="es-CL"/>
              </w:rPr>
              <w:t>e</w:t>
            </w:r>
            <w:r w:rsidR="0086279F" w:rsidRPr="00A54EE1">
              <w:rPr>
                <w:rFonts w:ascii="Arial" w:hAnsi="Arial" w:cs="Arial"/>
                <w:lang w:val="es-CL"/>
              </w:rPr>
              <w:t xml:space="preserve"> apr</w:t>
            </w:r>
            <w:r w:rsidR="00612E52" w:rsidRPr="00A54EE1">
              <w:rPr>
                <w:rFonts w:ascii="Arial" w:hAnsi="Arial" w:cs="Arial"/>
                <w:lang w:val="es-CL"/>
              </w:rPr>
              <w:t>ueba la modificación,</w:t>
            </w:r>
            <w:r w:rsidRPr="00A54EE1">
              <w:rPr>
                <w:rFonts w:ascii="Arial" w:hAnsi="Arial" w:cs="Arial"/>
                <w:lang w:val="es-CL"/>
              </w:rPr>
              <w:t xml:space="preserve"> para la adecuación de los procedimientos que sean necesarios.</w:t>
            </w:r>
          </w:p>
          <w:p w14:paraId="0DAF5CA8" w14:textId="77777777" w:rsidR="007B2B58" w:rsidRPr="007B2B58" w:rsidRDefault="007B2B58" w:rsidP="006A497A">
            <w:pPr>
              <w:pStyle w:val="Textocomentario"/>
              <w:spacing w:after="0"/>
              <w:ind w:left="62" w:right="172"/>
              <w:jc w:val="both"/>
              <w:rPr>
                <w:rFonts w:ascii="Arial" w:hAnsi="Arial" w:cs="Arial"/>
                <w:color w:val="EE0000"/>
                <w:lang w:val="es-CL"/>
              </w:rPr>
            </w:pPr>
          </w:p>
          <w:p w14:paraId="05A77CB5" w14:textId="3CEA9C47" w:rsidR="007B2B58" w:rsidRPr="00FF4A78" w:rsidRDefault="007B2B58" w:rsidP="006A497A">
            <w:pPr>
              <w:pStyle w:val="Textocomentario"/>
              <w:spacing w:after="0"/>
              <w:ind w:left="62" w:right="172"/>
              <w:jc w:val="both"/>
              <w:rPr>
                <w:rFonts w:ascii="Arial" w:hAnsi="Arial" w:cs="Arial"/>
                <w:lang w:val="es-CL"/>
              </w:rPr>
            </w:pPr>
          </w:p>
        </w:tc>
      </w:tr>
    </w:tbl>
    <w:p w14:paraId="24B9D1C7" w14:textId="2FD16AC8" w:rsidR="00017BCD" w:rsidRPr="00A13A3C" w:rsidRDefault="00017BCD" w:rsidP="00E07066">
      <w:pPr>
        <w:spacing w:after="0" w:line="240" w:lineRule="auto"/>
        <w:rPr>
          <w:rFonts w:ascii="Arial" w:hAnsi="Arial" w:cs="Arial"/>
          <w:sz w:val="20"/>
          <w:szCs w:val="20"/>
        </w:rPr>
      </w:pPr>
    </w:p>
    <w:sectPr w:rsidR="00017BCD" w:rsidRPr="00A13A3C" w:rsidSect="00C07780">
      <w:headerReference w:type="default" r:id="rId11"/>
      <w:footerReference w:type="default" r:id="rId12"/>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54E2" w14:textId="77777777" w:rsidR="00183D8D" w:rsidRDefault="00183D8D" w:rsidP="00C71147">
      <w:pPr>
        <w:spacing w:after="0" w:line="240" w:lineRule="auto"/>
      </w:pPr>
      <w:r>
        <w:separator/>
      </w:r>
    </w:p>
  </w:endnote>
  <w:endnote w:type="continuationSeparator" w:id="0">
    <w:p w14:paraId="3BE5D771" w14:textId="77777777" w:rsidR="00183D8D" w:rsidRDefault="00183D8D" w:rsidP="00C7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657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8"/>
      <w:gridCol w:w="8423"/>
      <w:gridCol w:w="4453"/>
    </w:tblGrid>
    <w:tr w:rsidR="00C301AC" w:rsidRPr="00605523" w14:paraId="30AA6153" w14:textId="77777777" w:rsidTr="00DC7C75">
      <w:trPr>
        <w:trHeight w:val="285"/>
      </w:trPr>
      <w:tc>
        <w:tcPr>
          <w:tcW w:w="3698" w:type="dxa"/>
        </w:tcPr>
        <w:p w14:paraId="7206F8AE" w14:textId="77777777" w:rsidR="00C301AC" w:rsidRPr="00605523" w:rsidRDefault="00C301AC" w:rsidP="00C301AC">
          <w:pPr>
            <w:pStyle w:val="Piedepgina"/>
            <w:rPr>
              <w:color w:val="323E4F" w:themeColor="text2" w:themeShade="BF"/>
              <w:sz w:val="20"/>
            </w:rPr>
          </w:pPr>
        </w:p>
      </w:tc>
      <w:tc>
        <w:tcPr>
          <w:tcW w:w="8423" w:type="dxa"/>
        </w:tcPr>
        <w:p w14:paraId="107F0C9F" w14:textId="77777777" w:rsidR="00C301AC" w:rsidRDefault="00C301AC" w:rsidP="00C301AC">
          <w:pPr>
            <w:pStyle w:val="Piedepgina"/>
            <w:jc w:val="center"/>
            <w:rPr>
              <w:color w:val="323E4F" w:themeColor="text2" w:themeShade="BF"/>
              <w:sz w:val="20"/>
            </w:rPr>
          </w:pPr>
          <w:r>
            <w:rPr>
              <w:color w:val="323E4F" w:themeColor="text2" w:themeShade="BF"/>
              <w:sz w:val="20"/>
            </w:rPr>
            <w:t>División Jurídica</w:t>
          </w:r>
        </w:p>
        <w:p w14:paraId="7513E854" w14:textId="77777777" w:rsidR="00C301AC" w:rsidRPr="0095132F" w:rsidRDefault="00C301AC" w:rsidP="00C301AC">
          <w:pPr>
            <w:pStyle w:val="Piedepgina"/>
            <w:jc w:val="center"/>
            <w:rPr>
              <w:color w:val="323E4F" w:themeColor="text2" w:themeShade="BF"/>
              <w:sz w:val="12"/>
              <w:szCs w:val="12"/>
            </w:rPr>
          </w:pPr>
        </w:p>
        <w:p w14:paraId="17C4E40A" w14:textId="77777777" w:rsidR="00C301AC" w:rsidRPr="00605523" w:rsidRDefault="00C301AC" w:rsidP="00C301AC">
          <w:pPr>
            <w:pStyle w:val="Piedepgina"/>
            <w:jc w:val="center"/>
            <w:rPr>
              <w:color w:val="323E4F" w:themeColor="text2" w:themeShade="BF"/>
              <w:sz w:val="20"/>
            </w:rPr>
          </w:pPr>
          <w:r w:rsidRPr="005430C6">
            <w:rPr>
              <w:b/>
              <w:i/>
              <w:color w:val="323E4F" w:themeColor="text2" w:themeShade="BF"/>
              <w:sz w:val="18"/>
              <w:szCs w:val="18"/>
            </w:rPr>
            <w:t>Solo la versión del documento consultada en Intranet es la válida</w:t>
          </w:r>
        </w:p>
      </w:tc>
      <w:tc>
        <w:tcPr>
          <w:tcW w:w="4453" w:type="dxa"/>
        </w:tcPr>
        <w:p w14:paraId="776D217B" w14:textId="77777777" w:rsidR="00C301AC" w:rsidRPr="00605523" w:rsidRDefault="00C301AC" w:rsidP="00C301AC">
          <w:pPr>
            <w:pStyle w:val="Piedepgina"/>
            <w:jc w:val="right"/>
            <w:rPr>
              <w:color w:val="323E4F" w:themeColor="text2" w:themeShade="BF"/>
              <w:sz w:val="20"/>
            </w:rPr>
          </w:pPr>
        </w:p>
      </w:tc>
    </w:tr>
  </w:tbl>
  <w:p w14:paraId="61CB5191" w14:textId="77777777" w:rsidR="007A0BF0" w:rsidRDefault="007A0B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FD6A" w14:textId="77777777" w:rsidR="00183D8D" w:rsidRDefault="00183D8D" w:rsidP="00C71147">
      <w:pPr>
        <w:spacing w:after="0" w:line="240" w:lineRule="auto"/>
      </w:pPr>
      <w:r>
        <w:separator/>
      </w:r>
    </w:p>
  </w:footnote>
  <w:footnote w:type="continuationSeparator" w:id="0">
    <w:p w14:paraId="17A64679" w14:textId="77777777" w:rsidR="00183D8D" w:rsidRDefault="00183D8D" w:rsidP="00C7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EA25" w14:textId="77777777" w:rsidR="0024621C" w:rsidRDefault="0024621C" w:rsidP="0024621C">
    <w:pPr>
      <w:pStyle w:val="Encabezado"/>
      <w:tabs>
        <w:tab w:val="clear" w:pos="4419"/>
        <w:tab w:val="clear" w:pos="8838"/>
        <w:tab w:val="left" w:pos="8145"/>
      </w:tabs>
    </w:pPr>
    <w:r>
      <w:tab/>
    </w:r>
  </w:p>
  <w:tbl>
    <w:tblPr>
      <w:tblStyle w:val="Sombreadomedio1-nfasis1"/>
      <w:tblW w:w="17010" w:type="dxa"/>
      <w:tblInd w:w="-10" w:type="dxa"/>
      <w:tblLook w:val="04A0" w:firstRow="1" w:lastRow="0" w:firstColumn="1" w:lastColumn="0" w:noHBand="0" w:noVBand="1"/>
    </w:tblPr>
    <w:tblGrid>
      <w:gridCol w:w="6393"/>
      <w:gridCol w:w="261"/>
      <w:gridCol w:w="3492"/>
      <w:gridCol w:w="6864"/>
    </w:tblGrid>
    <w:tr w:rsidR="0024621C" w:rsidRPr="00DD6153" w14:paraId="4941687A" w14:textId="77777777" w:rsidTr="006F592A">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6654" w:type="dxa"/>
          <w:gridSpan w:val="2"/>
          <w:vAlign w:val="center"/>
        </w:tcPr>
        <w:p w14:paraId="73C23B5F" w14:textId="77777777" w:rsidR="0024621C" w:rsidRPr="00605523" w:rsidRDefault="0024621C" w:rsidP="0024621C">
          <w:pPr>
            <w:spacing w:line="240" w:lineRule="auto"/>
            <w:rPr>
              <w:sz w:val="28"/>
            </w:rPr>
          </w:pPr>
          <w:r w:rsidRPr="00605523">
            <w:rPr>
              <w:noProof/>
              <w:sz w:val="28"/>
              <w:lang w:eastAsia="es-CL"/>
            </w:rPr>
            <w:drawing>
              <wp:inline distT="0" distB="0" distL="0" distR="0" wp14:anchorId="54689C13" wp14:editId="4C387538">
                <wp:extent cx="2057143" cy="361905"/>
                <wp:effectExtent l="0" t="0" r="635" b="63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J.png"/>
                        <pic:cNvPicPr/>
                      </pic:nvPicPr>
                      <pic:blipFill>
                        <a:blip r:embed="rId1">
                          <a:extLst>
                            <a:ext uri="{28A0092B-C50C-407E-A947-70E740481C1C}">
                              <a14:useLocalDpi xmlns:a14="http://schemas.microsoft.com/office/drawing/2010/main" val="0"/>
                            </a:ext>
                          </a:extLst>
                        </a:blip>
                        <a:stretch>
                          <a:fillRect/>
                        </a:stretch>
                      </pic:blipFill>
                      <pic:spPr>
                        <a:xfrm>
                          <a:off x="0" y="0"/>
                          <a:ext cx="2057143" cy="361905"/>
                        </a:xfrm>
                        <a:prstGeom prst="rect">
                          <a:avLst/>
                        </a:prstGeom>
                      </pic:spPr>
                    </pic:pic>
                  </a:graphicData>
                </a:graphic>
              </wp:inline>
            </w:drawing>
          </w:r>
        </w:p>
      </w:tc>
      <w:tc>
        <w:tcPr>
          <w:tcW w:w="10356" w:type="dxa"/>
          <w:gridSpan w:val="2"/>
          <w:vAlign w:val="center"/>
        </w:tcPr>
        <w:p w14:paraId="7D6C929C" w14:textId="57C19A18" w:rsidR="0024621C" w:rsidRPr="00DD6153" w:rsidRDefault="006F592A" w:rsidP="006F592A">
          <w:pPr>
            <w:spacing w:line="240" w:lineRule="auto"/>
            <w:cnfStyle w:val="100000000000" w:firstRow="1" w:lastRow="0" w:firstColumn="0" w:lastColumn="0" w:oddVBand="0" w:evenVBand="0" w:oddHBand="0" w:evenHBand="0" w:firstRowFirstColumn="0" w:firstRowLastColumn="0" w:lastRowFirstColumn="0" w:lastRowLastColumn="0"/>
            <w:rPr>
              <w:sz w:val="24"/>
              <w:szCs w:val="36"/>
            </w:rPr>
          </w:pPr>
          <w:r>
            <w:rPr>
              <w:sz w:val="24"/>
              <w:szCs w:val="36"/>
            </w:rPr>
            <w:t xml:space="preserve"> </w:t>
          </w:r>
          <w:r w:rsidR="0024621C">
            <w:rPr>
              <w:sz w:val="24"/>
              <w:szCs w:val="36"/>
            </w:rPr>
            <w:t>FORMULARIO</w:t>
          </w:r>
        </w:p>
      </w:tc>
    </w:tr>
    <w:tr w:rsidR="0024621C" w:rsidRPr="00DD6153" w14:paraId="7A6E7A1D" w14:textId="77777777" w:rsidTr="006F592A">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010" w:type="dxa"/>
          <w:gridSpan w:val="4"/>
        </w:tcPr>
        <w:p w14:paraId="6D51E942" w14:textId="30EAEFA3" w:rsidR="0024621C" w:rsidRPr="00BC33E4" w:rsidRDefault="0024621C" w:rsidP="0024621C">
          <w:pPr>
            <w:spacing w:line="240" w:lineRule="auto"/>
            <w:jc w:val="center"/>
            <w:rPr>
              <w:color w:val="323E4F" w:themeColor="text2" w:themeShade="BF"/>
              <w:sz w:val="28"/>
              <w:szCs w:val="28"/>
            </w:rPr>
          </w:pPr>
          <w:r>
            <w:rPr>
              <w:sz w:val="28"/>
              <w:szCs w:val="28"/>
            </w:rPr>
            <w:t>Cuadro comparativo de observaciones de consulta pública con respuestas – modificación norma</w:t>
          </w:r>
        </w:p>
      </w:tc>
    </w:tr>
    <w:tr w:rsidR="0024621C" w:rsidRPr="00605523" w14:paraId="743C9D39" w14:textId="77777777" w:rsidTr="006F592A">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393" w:type="dxa"/>
        </w:tcPr>
        <w:p w14:paraId="7B4FB586" w14:textId="77777777" w:rsidR="0024621C" w:rsidRDefault="0024621C" w:rsidP="0024621C">
          <w:pPr>
            <w:spacing w:line="240" w:lineRule="auto"/>
            <w:rPr>
              <w:b w:val="0"/>
              <w:color w:val="323E4F" w:themeColor="text2" w:themeShade="BF"/>
              <w:sz w:val="20"/>
              <w:szCs w:val="36"/>
            </w:rPr>
          </w:pPr>
          <w:r>
            <w:rPr>
              <w:b w:val="0"/>
              <w:color w:val="323E4F" w:themeColor="text2" w:themeShade="BF"/>
              <w:sz w:val="20"/>
              <w:szCs w:val="36"/>
            </w:rPr>
            <w:t>Confidencialid</w:t>
          </w:r>
          <w:r w:rsidRPr="00605523">
            <w:rPr>
              <w:b w:val="0"/>
              <w:color w:val="323E4F" w:themeColor="text2" w:themeShade="BF"/>
              <w:sz w:val="20"/>
              <w:szCs w:val="36"/>
            </w:rPr>
            <w:t xml:space="preserve">ad: </w:t>
          </w:r>
          <w:r>
            <w:rPr>
              <w:b w:val="0"/>
              <w:color w:val="323E4F" w:themeColor="text2" w:themeShade="BF"/>
              <w:sz w:val="20"/>
              <w:szCs w:val="36"/>
            </w:rPr>
            <w:t>Público</w:t>
          </w:r>
        </w:p>
        <w:p w14:paraId="3BF3D3C9" w14:textId="77777777" w:rsidR="0024621C" w:rsidRPr="00605523" w:rsidRDefault="00183D8D" w:rsidP="0024621C">
          <w:pPr>
            <w:spacing w:line="240" w:lineRule="auto"/>
            <w:rPr>
              <w:bCs w:val="0"/>
              <w:color w:val="323E4F" w:themeColor="text2" w:themeShade="BF"/>
              <w:sz w:val="20"/>
              <w:szCs w:val="36"/>
            </w:rPr>
          </w:pPr>
          <w:sdt>
            <w:sdtPr>
              <w:rPr>
                <w:color w:val="323E4F" w:themeColor="text2" w:themeShade="BF"/>
                <w:sz w:val="20"/>
              </w:rPr>
              <w:id w:val="1811898175"/>
              <w:docPartObj>
                <w:docPartGallery w:val="Page Numbers (Top of Page)"/>
                <w:docPartUnique/>
              </w:docPartObj>
            </w:sdtPr>
            <w:sdtEndPr/>
            <w:sdtContent>
              <w:r w:rsidR="0024621C" w:rsidRPr="00605523">
                <w:rPr>
                  <w:color w:val="323E4F" w:themeColor="text2" w:themeShade="BF"/>
                  <w:sz w:val="20"/>
                  <w:lang w:val="es-ES"/>
                </w:rPr>
                <w:t xml:space="preserve">Página </w:t>
              </w:r>
              <w:r w:rsidR="0024621C" w:rsidRPr="00605523">
                <w:rPr>
                  <w:color w:val="323E4F" w:themeColor="text2" w:themeShade="BF"/>
                  <w:sz w:val="20"/>
                  <w:szCs w:val="24"/>
                </w:rPr>
                <w:fldChar w:fldCharType="begin"/>
              </w:r>
              <w:r w:rsidR="0024621C" w:rsidRPr="00605523">
                <w:rPr>
                  <w:color w:val="323E4F" w:themeColor="text2" w:themeShade="BF"/>
                  <w:sz w:val="20"/>
                </w:rPr>
                <w:instrText>PAGE</w:instrText>
              </w:r>
              <w:r w:rsidR="0024621C" w:rsidRPr="00605523">
                <w:rPr>
                  <w:color w:val="323E4F" w:themeColor="text2" w:themeShade="BF"/>
                  <w:sz w:val="20"/>
                  <w:szCs w:val="24"/>
                </w:rPr>
                <w:fldChar w:fldCharType="separate"/>
              </w:r>
              <w:r w:rsidR="0024621C">
                <w:rPr>
                  <w:noProof/>
                  <w:color w:val="323E4F" w:themeColor="text2" w:themeShade="BF"/>
                  <w:sz w:val="20"/>
                </w:rPr>
                <w:t>8</w:t>
              </w:r>
              <w:r w:rsidR="0024621C" w:rsidRPr="00605523">
                <w:rPr>
                  <w:color w:val="323E4F" w:themeColor="text2" w:themeShade="BF"/>
                  <w:sz w:val="20"/>
                  <w:szCs w:val="24"/>
                </w:rPr>
                <w:fldChar w:fldCharType="end"/>
              </w:r>
              <w:r w:rsidR="0024621C" w:rsidRPr="00605523">
                <w:rPr>
                  <w:color w:val="323E4F" w:themeColor="text2" w:themeShade="BF"/>
                  <w:sz w:val="20"/>
                  <w:lang w:val="es-ES"/>
                </w:rPr>
                <w:t xml:space="preserve"> de </w:t>
              </w:r>
              <w:r w:rsidR="0024621C" w:rsidRPr="00605523">
                <w:rPr>
                  <w:color w:val="323E4F" w:themeColor="text2" w:themeShade="BF"/>
                  <w:sz w:val="20"/>
                  <w:szCs w:val="24"/>
                </w:rPr>
                <w:fldChar w:fldCharType="begin"/>
              </w:r>
              <w:r w:rsidR="0024621C" w:rsidRPr="00605523">
                <w:rPr>
                  <w:color w:val="323E4F" w:themeColor="text2" w:themeShade="BF"/>
                  <w:sz w:val="20"/>
                </w:rPr>
                <w:instrText>NUMPAGES</w:instrText>
              </w:r>
              <w:r w:rsidR="0024621C" w:rsidRPr="00605523">
                <w:rPr>
                  <w:color w:val="323E4F" w:themeColor="text2" w:themeShade="BF"/>
                  <w:sz w:val="20"/>
                  <w:szCs w:val="24"/>
                </w:rPr>
                <w:fldChar w:fldCharType="separate"/>
              </w:r>
              <w:r w:rsidR="0024621C">
                <w:rPr>
                  <w:noProof/>
                  <w:color w:val="323E4F" w:themeColor="text2" w:themeShade="BF"/>
                  <w:sz w:val="20"/>
                </w:rPr>
                <w:t>8</w:t>
              </w:r>
              <w:r w:rsidR="0024621C" w:rsidRPr="00605523">
                <w:rPr>
                  <w:color w:val="323E4F" w:themeColor="text2" w:themeShade="BF"/>
                  <w:sz w:val="20"/>
                  <w:szCs w:val="24"/>
                </w:rPr>
                <w:fldChar w:fldCharType="end"/>
              </w:r>
            </w:sdtContent>
          </w:sdt>
        </w:p>
      </w:tc>
      <w:tc>
        <w:tcPr>
          <w:tcW w:w="3753" w:type="dxa"/>
          <w:gridSpan w:val="2"/>
        </w:tcPr>
        <w:p w14:paraId="14109479" w14:textId="4755D723" w:rsidR="0024621C" w:rsidRPr="00605523" w:rsidRDefault="0024621C" w:rsidP="0024621C">
          <w:pPr>
            <w:spacing w:line="240" w:lineRule="auto"/>
            <w:jc w:val="center"/>
            <w:cnfStyle w:val="000000010000" w:firstRow="0" w:lastRow="0" w:firstColumn="0" w:lastColumn="0" w:oddVBand="0" w:evenVBand="0" w:oddHBand="0" w:evenHBand="1" w:firstRowFirstColumn="0" w:firstRowLastColumn="0" w:lastRowFirstColumn="0" w:lastRowLastColumn="0"/>
            <w:rPr>
              <w:bCs/>
              <w:color w:val="323E4F" w:themeColor="text2" w:themeShade="BF"/>
              <w:sz w:val="20"/>
              <w:szCs w:val="36"/>
            </w:rPr>
          </w:pPr>
          <w:r>
            <w:rPr>
              <w:bCs/>
              <w:color w:val="323E4F" w:themeColor="text2" w:themeShade="BF"/>
              <w:sz w:val="20"/>
              <w:szCs w:val="36"/>
            </w:rPr>
            <w:t>FO-(MP-GNE-002)-004</w:t>
          </w:r>
        </w:p>
      </w:tc>
      <w:tc>
        <w:tcPr>
          <w:tcW w:w="6864" w:type="dxa"/>
        </w:tcPr>
        <w:p w14:paraId="5B1CA040" w14:textId="2F025F6F" w:rsidR="0024621C" w:rsidRPr="00605523" w:rsidRDefault="0024621C" w:rsidP="0024621C">
          <w:pPr>
            <w:spacing w:line="240" w:lineRule="auto"/>
            <w:cnfStyle w:val="000000010000" w:firstRow="0" w:lastRow="0" w:firstColumn="0" w:lastColumn="0" w:oddVBand="0" w:evenVBand="0" w:oddHBand="0" w:evenHBand="1" w:firstRowFirstColumn="0" w:firstRowLastColumn="0" w:lastRowFirstColumn="0" w:lastRowLastColumn="0"/>
            <w:rPr>
              <w:b/>
              <w:color w:val="323E4F" w:themeColor="text2" w:themeShade="BF"/>
              <w:sz w:val="20"/>
              <w:szCs w:val="36"/>
            </w:rPr>
          </w:pPr>
          <w:r>
            <w:rPr>
              <w:b/>
              <w:color w:val="323E4F" w:themeColor="text2" w:themeShade="BF"/>
              <w:sz w:val="20"/>
              <w:szCs w:val="36"/>
            </w:rPr>
            <w:t xml:space="preserve">                                     Versión: 1 (</w:t>
          </w:r>
          <w:r w:rsidR="007A0BF0">
            <w:rPr>
              <w:b/>
              <w:color w:val="323E4F" w:themeColor="text2" w:themeShade="BF"/>
              <w:sz w:val="20"/>
              <w:szCs w:val="36"/>
            </w:rPr>
            <w:t>24</w:t>
          </w:r>
          <w:r>
            <w:rPr>
              <w:b/>
              <w:color w:val="323E4F" w:themeColor="text2" w:themeShade="BF"/>
              <w:sz w:val="20"/>
              <w:szCs w:val="36"/>
            </w:rPr>
            <w:t>-</w:t>
          </w:r>
          <w:r w:rsidR="007A0BF0">
            <w:rPr>
              <w:b/>
              <w:color w:val="323E4F" w:themeColor="text2" w:themeShade="BF"/>
              <w:sz w:val="20"/>
              <w:szCs w:val="36"/>
            </w:rPr>
            <w:t>02</w:t>
          </w:r>
          <w:r>
            <w:rPr>
              <w:b/>
              <w:color w:val="323E4F" w:themeColor="text2" w:themeShade="BF"/>
              <w:sz w:val="20"/>
              <w:szCs w:val="36"/>
            </w:rPr>
            <w:t>-2021)</w:t>
          </w:r>
        </w:p>
      </w:tc>
    </w:tr>
  </w:tbl>
  <w:p w14:paraId="42F8C8F2" w14:textId="5536035D" w:rsidR="00295DD8" w:rsidRDefault="00295DD8" w:rsidP="0024621C">
    <w:pPr>
      <w:pStyle w:val="Encabezado"/>
      <w:tabs>
        <w:tab w:val="clear" w:pos="4419"/>
        <w:tab w:val="clear" w:pos="8838"/>
        <w:tab w:val="left" w:pos="8145"/>
      </w:tabs>
    </w:pPr>
  </w:p>
  <w:p w14:paraId="7CBED287" w14:textId="77777777" w:rsidR="00295DD8" w:rsidRDefault="00295D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30F6"/>
      </v:shape>
    </w:pict>
  </w:numPicBullet>
  <w:abstractNum w:abstractNumId="0" w15:restartNumberingAfterBreak="0">
    <w:nsid w:val="03475E54"/>
    <w:multiLevelType w:val="hybridMultilevel"/>
    <w:tmpl w:val="3496C91A"/>
    <w:lvl w:ilvl="0" w:tplc="61FC776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B2A74E6"/>
    <w:multiLevelType w:val="hybridMultilevel"/>
    <w:tmpl w:val="26B2E382"/>
    <w:lvl w:ilvl="0" w:tplc="B1F8F44C">
      <w:start w:val="1"/>
      <w:numFmt w:val="decimal"/>
      <w:lvlText w:val="%1."/>
      <w:lvlJc w:val="left"/>
      <w:pPr>
        <w:ind w:left="1353" w:hanging="360"/>
      </w:pPr>
      <w:rPr>
        <w:rFonts w:ascii="Arial" w:hAnsi="Arial"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0037503"/>
    <w:multiLevelType w:val="hybridMultilevel"/>
    <w:tmpl w:val="69EC0BF8"/>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50A2BFD"/>
    <w:multiLevelType w:val="hybridMultilevel"/>
    <w:tmpl w:val="350A0E26"/>
    <w:lvl w:ilvl="0" w:tplc="06ECD62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54F0F6D"/>
    <w:multiLevelType w:val="hybridMultilevel"/>
    <w:tmpl w:val="E1E25B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4C30A40"/>
    <w:multiLevelType w:val="hybridMultilevel"/>
    <w:tmpl w:val="37A8735A"/>
    <w:lvl w:ilvl="0" w:tplc="340A000F">
      <w:start w:val="1"/>
      <w:numFmt w:val="decimal"/>
      <w:lvlText w:val="%1."/>
      <w:lvlJc w:val="left"/>
      <w:pPr>
        <w:ind w:left="1181" w:hanging="360"/>
      </w:pPr>
      <w:rPr>
        <w:rFonts w:hint="default"/>
      </w:rPr>
    </w:lvl>
    <w:lvl w:ilvl="1" w:tplc="340A0019" w:tentative="1">
      <w:start w:val="1"/>
      <w:numFmt w:val="lowerLetter"/>
      <w:lvlText w:val="%2."/>
      <w:lvlJc w:val="left"/>
      <w:pPr>
        <w:ind w:left="1901" w:hanging="360"/>
      </w:pPr>
    </w:lvl>
    <w:lvl w:ilvl="2" w:tplc="340A001B" w:tentative="1">
      <w:start w:val="1"/>
      <w:numFmt w:val="lowerRoman"/>
      <w:lvlText w:val="%3."/>
      <w:lvlJc w:val="right"/>
      <w:pPr>
        <w:ind w:left="2621" w:hanging="180"/>
      </w:pPr>
    </w:lvl>
    <w:lvl w:ilvl="3" w:tplc="340A000F" w:tentative="1">
      <w:start w:val="1"/>
      <w:numFmt w:val="decimal"/>
      <w:lvlText w:val="%4."/>
      <w:lvlJc w:val="left"/>
      <w:pPr>
        <w:ind w:left="3341" w:hanging="360"/>
      </w:pPr>
    </w:lvl>
    <w:lvl w:ilvl="4" w:tplc="340A0019" w:tentative="1">
      <w:start w:val="1"/>
      <w:numFmt w:val="lowerLetter"/>
      <w:lvlText w:val="%5."/>
      <w:lvlJc w:val="left"/>
      <w:pPr>
        <w:ind w:left="4061" w:hanging="360"/>
      </w:pPr>
    </w:lvl>
    <w:lvl w:ilvl="5" w:tplc="340A001B" w:tentative="1">
      <w:start w:val="1"/>
      <w:numFmt w:val="lowerRoman"/>
      <w:lvlText w:val="%6."/>
      <w:lvlJc w:val="right"/>
      <w:pPr>
        <w:ind w:left="4781" w:hanging="180"/>
      </w:pPr>
    </w:lvl>
    <w:lvl w:ilvl="6" w:tplc="340A000F" w:tentative="1">
      <w:start w:val="1"/>
      <w:numFmt w:val="decimal"/>
      <w:lvlText w:val="%7."/>
      <w:lvlJc w:val="left"/>
      <w:pPr>
        <w:ind w:left="5501" w:hanging="360"/>
      </w:pPr>
    </w:lvl>
    <w:lvl w:ilvl="7" w:tplc="340A0019" w:tentative="1">
      <w:start w:val="1"/>
      <w:numFmt w:val="lowerLetter"/>
      <w:lvlText w:val="%8."/>
      <w:lvlJc w:val="left"/>
      <w:pPr>
        <w:ind w:left="6221" w:hanging="360"/>
      </w:pPr>
    </w:lvl>
    <w:lvl w:ilvl="8" w:tplc="340A001B" w:tentative="1">
      <w:start w:val="1"/>
      <w:numFmt w:val="lowerRoman"/>
      <w:lvlText w:val="%9."/>
      <w:lvlJc w:val="right"/>
      <w:pPr>
        <w:ind w:left="6941" w:hanging="180"/>
      </w:pPr>
    </w:lvl>
  </w:abstractNum>
  <w:abstractNum w:abstractNumId="6" w15:restartNumberingAfterBreak="0">
    <w:nsid w:val="559152E9"/>
    <w:multiLevelType w:val="hybridMultilevel"/>
    <w:tmpl w:val="FE62796C"/>
    <w:lvl w:ilvl="0" w:tplc="EEAE1E70">
      <w:start w:val="1"/>
      <w:numFmt w:val="decimal"/>
      <w:lvlText w:val="%1)"/>
      <w:lvlJc w:val="left"/>
      <w:pPr>
        <w:ind w:left="4755" w:hanging="360"/>
      </w:pPr>
      <w:rPr>
        <w:rFonts w:ascii="Arial" w:hAnsi="Arial" w:cs="Arial" w:hint="default"/>
        <w:b/>
        <w:i w:val="0"/>
        <w:color w:val="auto"/>
        <w:sz w:val="22"/>
      </w:rPr>
    </w:lvl>
    <w:lvl w:ilvl="1" w:tplc="340A0019" w:tentative="1">
      <w:start w:val="1"/>
      <w:numFmt w:val="lowerLetter"/>
      <w:lvlText w:val="%2."/>
      <w:lvlJc w:val="left"/>
      <w:pPr>
        <w:ind w:left="4766" w:hanging="360"/>
      </w:pPr>
    </w:lvl>
    <w:lvl w:ilvl="2" w:tplc="340A001B" w:tentative="1">
      <w:start w:val="1"/>
      <w:numFmt w:val="lowerRoman"/>
      <w:lvlText w:val="%3."/>
      <w:lvlJc w:val="right"/>
      <w:pPr>
        <w:ind w:left="5486" w:hanging="180"/>
      </w:pPr>
    </w:lvl>
    <w:lvl w:ilvl="3" w:tplc="340A000F" w:tentative="1">
      <w:start w:val="1"/>
      <w:numFmt w:val="decimal"/>
      <w:lvlText w:val="%4."/>
      <w:lvlJc w:val="left"/>
      <w:pPr>
        <w:ind w:left="6206" w:hanging="360"/>
      </w:pPr>
    </w:lvl>
    <w:lvl w:ilvl="4" w:tplc="340A0019" w:tentative="1">
      <w:start w:val="1"/>
      <w:numFmt w:val="lowerLetter"/>
      <w:lvlText w:val="%5."/>
      <w:lvlJc w:val="left"/>
      <w:pPr>
        <w:ind w:left="6926" w:hanging="360"/>
      </w:pPr>
    </w:lvl>
    <w:lvl w:ilvl="5" w:tplc="340A001B" w:tentative="1">
      <w:start w:val="1"/>
      <w:numFmt w:val="lowerRoman"/>
      <w:lvlText w:val="%6."/>
      <w:lvlJc w:val="right"/>
      <w:pPr>
        <w:ind w:left="7646" w:hanging="180"/>
      </w:pPr>
    </w:lvl>
    <w:lvl w:ilvl="6" w:tplc="340A000F" w:tentative="1">
      <w:start w:val="1"/>
      <w:numFmt w:val="decimal"/>
      <w:lvlText w:val="%7."/>
      <w:lvlJc w:val="left"/>
      <w:pPr>
        <w:ind w:left="8366" w:hanging="360"/>
      </w:pPr>
    </w:lvl>
    <w:lvl w:ilvl="7" w:tplc="340A0019" w:tentative="1">
      <w:start w:val="1"/>
      <w:numFmt w:val="lowerLetter"/>
      <w:lvlText w:val="%8."/>
      <w:lvlJc w:val="left"/>
      <w:pPr>
        <w:ind w:left="9086" w:hanging="360"/>
      </w:pPr>
    </w:lvl>
    <w:lvl w:ilvl="8" w:tplc="340A001B" w:tentative="1">
      <w:start w:val="1"/>
      <w:numFmt w:val="lowerRoman"/>
      <w:lvlText w:val="%9."/>
      <w:lvlJc w:val="right"/>
      <w:pPr>
        <w:ind w:left="9806" w:hanging="180"/>
      </w:pPr>
    </w:lvl>
  </w:abstractNum>
  <w:abstractNum w:abstractNumId="7" w15:restartNumberingAfterBreak="0">
    <w:nsid w:val="5EE95362"/>
    <w:multiLevelType w:val="hybridMultilevel"/>
    <w:tmpl w:val="CE7CEB2C"/>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57944AFA">
      <w:start w:val="1"/>
      <w:numFmt w:val="decimal"/>
      <w:lvlText w:val="%3."/>
      <w:lvlJc w:val="left"/>
      <w:pPr>
        <w:ind w:left="2340" w:hanging="360"/>
      </w:pPr>
      <w:rPr>
        <w:rFonts w:hint="default"/>
      </w:rPr>
    </w:lvl>
    <w:lvl w:ilvl="3" w:tplc="340A000F">
      <w:start w:val="1"/>
      <w:numFmt w:val="decimal"/>
      <w:lvlText w:val="%4."/>
      <w:lvlJc w:val="left"/>
      <w:pPr>
        <w:ind w:left="2880" w:hanging="360"/>
      </w:pPr>
    </w:lvl>
    <w:lvl w:ilvl="4" w:tplc="340A001B">
      <w:start w:val="1"/>
      <w:numFmt w:val="lowerRoman"/>
      <w:lvlText w:val="%5."/>
      <w:lvlJc w:val="right"/>
      <w:pPr>
        <w:ind w:left="3600" w:hanging="360"/>
      </w:pPr>
      <w:rPr>
        <w:rFonts w:hint="default"/>
      </w:r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6A5131E"/>
    <w:multiLevelType w:val="hybridMultilevel"/>
    <w:tmpl w:val="4C5020E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9B21A6F"/>
    <w:multiLevelType w:val="multilevel"/>
    <w:tmpl w:val="59523A92"/>
    <w:lvl w:ilvl="0">
      <w:start w:val="1"/>
      <w:numFmt w:val="decimal"/>
      <w:lvlText w:val="%1."/>
      <w:lvlJc w:val="left"/>
      <w:pPr>
        <w:ind w:left="360" w:hanging="360"/>
      </w:pPr>
      <w:rPr>
        <w:b/>
        <w:bCs/>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71F348CD"/>
    <w:multiLevelType w:val="hybridMultilevel"/>
    <w:tmpl w:val="F04050B4"/>
    <w:lvl w:ilvl="0" w:tplc="7B88742A">
      <w:start w:val="1"/>
      <w:numFmt w:val="decimal"/>
      <w:lvlText w:val="%1."/>
      <w:lvlJc w:val="left"/>
      <w:pPr>
        <w:ind w:left="422" w:hanging="360"/>
      </w:pPr>
      <w:rPr>
        <w:rFonts w:hint="default"/>
      </w:rPr>
    </w:lvl>
    <w:lvl w:ilvl="1" w:tplc="340A0019" w:tentative="1">
      <w:start w:val="1"/>
      <w:numFmt w:val="lowerLetter"/>
      <w:lvlText w:val="%2."/>
      <w:lvlJc w:val="left"/>
      <w:pPr>
        <w:ind w:left="1142" w:hanging="360"/>
      </w:pPr>
    </w:lvl>
    <w:lvl w:ilvl="2" w:tplc="340A001B" w:tentative="1">
      <w:start w:val="1"/>
      <w:numFmt w:val="lowerRoman"/>
      <w:lvlText w:val="%3."/>
      <w:lvlJc w:val="right"/>
      <w:pPr>
        <w:ind w:left="1862" w:hanging="180"/>
      </w:pPr>
    </w:lvl>
    <w:lvl w:ilvl="3" w:tplc="340A000F" w:tentative="1">
      <w:start w:val="1"/>
      <w:numFmt w:val="decimal"/>
      <w:lvlText w:val="%4."/>
      <w:lvlJc w:val="left"/>
      <w:pPr>
        <w:ind w:left="2582" w:hanging="360"/>
      </w:pPr>
    </w:lvl>
    <w:lvl w:ilvl="4" w:tplc="340A0019" w:tentative="1">
      <w:start w:val="1"/>
      <w:numFmt w:val="lowerLetter"/>
      <w:lvlText w:val="%5."/>
      <w:lvlJc w:val="left"/>
      <w:pPr>
        <w:ind w:left="3302" w:hanging="360"/>
      </w:pPr>
    </w:lvl>
    <w:lvl w:ilvl="5" w:tplc="340A001B" w:tentative="1">
      <w:start w:val="1"/>
      <w:numFmt w:val="lowerRoman"/>
      <w:lvlText w:val="%6."/>
      <w:lvlJc w:val="right"/>
      <w:pPr>
        <w:ind w:left="4022" w:hanging="180"/>
      </w:pPr>
    </w:lvl>
    <w:lvl w:ilvl="6" w:tplc="340A000F" w:tentative="1">
      <w:start w:val="1"/>
      <w:numFmt w:val="decimal"/>
      <w:lvlText w:val="%7."/>
      <w:lvlJc w:val="left"/>
      <w:pPr>
        <w:ind w:left="4742" w:hanging="360"/>
      </w:pPr>
    </w:lvl>
    <w:lvl w:ilvl="7" w:tplc="340A0019" w:tentative="1">
      <w:start w:val="1"/>
      <w:numFmt w:val="lowerLetter"/>
      <w:lvlText w:val="%8."/>
      <w:lvlJc w:val="left"/>
      <w:pPr>
        <w:ind w:left="5462" w:hanging="360"/>
      </w:pPr>
    </w:lvl>
    <w:lvl w:ilvl="8" w:tplc="340A001B" w:tentative="1">
      <w:start w:val="1"/>
      <w:numFmt w:val="lowerRoman"/>
      <w:lvlText w:val="%9."/>
      <w:lvlJc w:val="right"/>
      <w:pPr>
        <w:ind w:left="6182" w:hanging="180"/>
      </w:pPr>
    </w:lvl>
  </w:abstractNum>
  <w:abstractNum w:abstractNumId="11" w15:restartNumberingAfterBreak="0">
    <w:nsid w:val="757E29DE"/>
    <w:multiLevelType w:val="hybridMultilevel"/>
    <w:tmpl w:val="CA9A11DC"/>
    <w:lvl w:ilvl="0" w:tplc="BB9E5316">
      <w:start w:val="1"/>
      <w:numFmt w:val="lowerLetter"/>
      <w:lvlText w:val="%1)"/>
      <w:lvlJc w:val="left"/>
      <w:pPr>
        <w:ind w:left="1068" w:hanging="360"/>
      </w:pPr>
    </w:lvl>
    <w:lvl w:ilvl="1" w:tplc="340A0019">
      <w:start w:val="1"/>
      <w:numFmt w:val="lowerLetter"/>
      <w:lvlText w:val="%2."/>
      <w:lvlJc w:val="left"/>
      <w:pPr>
        <w:ind w:left="1788" w:hanging="360"/>
      </w:pPr>
    </w:lvl>
    <w:lvl w:ilvl="2" w:tplc="340A001B">
      <w:start w:val="1"/>
      <w:numFmt w:val="lowerRoman"/>
      <w:lvlText w:val="%3."/>
      <w:lvlJc w:val="right"/>
      <w:pPr>
        <w:ind w:left="2508" w:hanging="180"/>
      </w:pPr>
    </w:lvl>
    <w:lvl w:ilvl="3" w:tplc="340A000F">
      <w:start w:val="1"/>
      <w:numFmt w:val="decimal"/>
      <w:lvlText w:val="%4."/>
      <w:lvlJc w:val="left"/>
      <w:pPr>
        <w:ind w:left="3228" w:hanging="360"/>
      </w:pPr>
    </w:lvl>
    <w:lvl w:ilvl="4" w:tplc="340A0019">
      <w:start w:val="1"/>
      <w:numFmt w:val="lowerLetter"/>
      <w:lvlText w:val="%5."/>
      <w:lvlJc w:val="left"/>
      <w:pPr>
        <w:ind w:left="3948" w:hanging="360"/>
      </w:pPr>
    </w:lvl>
    <w:lvl w:ilvl="5" w:tplc="340A001B">
      <w:start w:val="1"/>
      <w:numFmt w:val="lowerRoman"/>
      <w:lvlText w:val="%6."/>
      <w:lvlJc w:val="right"/>
      <w:pPr>
        <w:ind w:left="4668" w:hanging="180"/>
      </w:pPr>
    </w:lvl>
    <w:lvl w:ilvl="6" w:tplc="340A000F">
      <w:start w:val="1"/>
      <w:numFmt w:val="decimal"/>
      <w:lvlText w:val="%7."/>
      <w:lvlJc w:val="left"/>
      <w:pPr>
        <w:ind w:left="5388" w:hanging="360"/>
      </w:pPr>
    </w:lvl>
    <w:lvl w:ilvl="7" w:tplc="340A0019">
      <w:start w:val="1"/>
      <w:numFmt w:val="lowerLetter"/>
      <w:lvlText w:val="%8."/>
      <w:lvlJc w:val="left"/>
      <w:pPr>
        <w:ind w:left="6108" w:hanging="360"/>
      </w:pPr>
    </w:lvl>
    <w:lvl w:ilvl="8" w:tplc="340A001B">
      <w:start w:val="1"/>
      <w:numFmt w:val="lowerRoman"/>
      <w:lvlText w:val="%9."/>
      <w:lvlJc w:val="right"/>
      <w:pPr>
        <w:ind w:left="6828" w:hanging="180"/>
      </w:pPr>
    </w:lvl>
  </w:abstractNum>
  <w:abstractNum w:abstractNumId="12" w15:restartNumberingAfterBreak="0">
    <w:nsid w:val="797A21C0"/>
    <w:multiLevelType w:val="hybridMultilevel"/>
    <w:tmpl w:val="906023D4"/>
    <w:lvl w:ilvl="0" w:tplc="9FCCE75E">
      <w:start w:val="1"/>
      <w:numFmt w:val="decimal"/>
      <w:lvlText w:val="%1)"/>
      <w:lvlJc w:val="left"/>
      <w:pPr>
        <w:ind w:left="466" w:hanging="360"/>
      </w:pPr>
      <w:rPr>
        <w:rFonts w:hint="default"/>
      </w:rPr>
    </w:lvl>
    <w:lvl w:ilvl="1" w:tplc="340A0019" w:tentative="1">
      <w:start w:val="1"/>
      <w:numFmt w:val="lowerLetter"/>
      <w:lvlText w:val="%2."/>
      <w:lvlJc w:val="left"/>
      <w:pPr>
        <w:ind w:left="1186" w:hanging="360"/>
      </w:pPr>
    </w:lvl>
    <w:lvl w:ilvl="2" w:tplc="340A001B" w:tentative="1">
      <w:start w:val="1"/>
      <w:numFmt w:val="lowerRoman"/>
      <w:lvlText w:val="%3."/>
      <w:lvlJc w:val="right"/>
      <w:pPr>
        <w:ind w:left="1906" w:hanging="180"/>
      </w:pPr>
    </w:lvl>
    <w:lvl w:ilvl="3" w:tplc="340A000F" w:tentative="1">
      <w:start w:val="1"/>
      <w:numFmt w:val="decimal"/>
      <w:lvlText w:val="%4."/>
      <w:lvlJc w:val="left"/>
      <w:pPr>
        <w:ind w:left="2626" w:hanging="360"/>
      </w:pPr>
    </w:lvl>
    <w:lvl w:ilvl="4" w:tplc="340A0019" w:tentative="1">
      <w:start w:val="1"/>
      <w:numFmt w:val="lowerLetter"/>
      <w:lvlText w:val="%5."/>
      <w:lvlJc w:val="left"/>
      <w:pPr>
        <w:ind w:left="3346" w:hanging="360"/>
      </w:pPr>
    </w:lvl>
    <w:lvl w:ilvl="5" w:tplc="340A001B" w:tentative="1">
      <w:start w:val="1"/>
      <w:numFmt w:val="lowerRoman"/>
      <w:lvlText w:val="%6."/>
      <w:lvlJc w:val="right"/>
      <w:pPr>
        <w:ind w:left="4066" w:hanging="180"/>
      </w:pPr>
    </w:lvl>
    <w:lvl w:ilvl="6" w:tplc="340A000F" w:tentative="1">
      <w:start w:val="1"/>
      <w:numFmt w:val="decimal"/>
      <w:lvlText w:val="%7."/>
      <w:lvlJc w:val="left"/>
      <w:pPr>
        <w:ind w:left="4786" w:hanging="360"/>
      </w:pPr>
    </w:lvl>
    <w:lvl w:ilvl="7" w:tplc="340A0019" w:tentative="1">
      <w:start w:val="1"/>
      <w:numFmt w:val="lowerLetter"/>
      <w:lvlText w:val="%8."/>
      <w:lvlJc w:val="left"/>
      <w:pPr>
        <w:ind w:left="5506" w:hanging="360"/>
      </w:pPr>
    </w:lvl>
    <w:lvl w:ilvl="8" w:tplc="340A001B" w:tentative="1">
      <w:start w:val="1"/>
      <w:numFmt w:val="lowerRoman"/>
      <w:lvlText w:val="%9."/>
      <w:lvlJc w:val="right"/>
      <w:pPr>
        <w:ind w:left="6226" w:hanging="180"/>
      </w:pPr>
    </w:lvl>
  </w:abstractNum>
  <w:abstractNum w:abstractNumId="13" w15:restartNumberingAfterBreak="0">
    <w:nsid w:val="7A0E334A"/>
    <w:multiLevelType w:val="hybridMultilevel"/>
    <w:tmpl w:val="F034A9BC"/>
    <w:lvl w:ilvl="0" w:tplc="D7E86B2C">
      <w:start w:val="6"/>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FF40F95"/>
    <w:multiLevelType w:val="hybridMultilevel"/>
    <w:tmpl w:val="3386E5E2"/>
    <w:lvl w:ilvl="0" w:tplc="DD50E1D4">
      <w:start w:val="1"/>
      <w:numFmt w:val="decimal"/>
      <w:lvlText w:val="%1."/>
      <w:lvlJc w:val="left"/>
      <w:pPr>
        <w:ind w:left="1996" w:hanging="360"/>
      </w:pPr>
      <w:rPr>
        <w:rFonts w:hint="default"/>
      </w:r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num w:numId="1" w16cid:durableId="1426534283">
    <w:abstractNumId w:val="5"/>
  </w:num>
  <w:num w:numId="2" w16cid:durableId="433672449">
    <w:abstractNumId w:val="7"/>
  </w:num>
  <w:num w:numId="3" w16cid:durableId="1003969256">
    <w:abstractNumId w:val="6"/>
  </w:num>
  <w:num w:numId="4" w16cid:durableId="1462310957">
    <w:abstractNumId w:val="13"/>
  </w:num>
  <w:num w:numId="5" w16cid:durableId="234706048">
    <w:abstractNumId w:val="8"/>
  </w:num>
  <w:num w:numId="6" w16cid:durableId="775946254">
    <w:abstractNumId w:val="12"/>
  </w:num>
  <w:num w:numId="7" w16cid:durableId="910240916">
    <w:abstractNumId w:val="4"/>
  </w:num>
  <w:num w:numId="8" w16cid:durableId="943153148">
    <w:abstractNumId w:val="2"/>
  </w:num>
  <w:num w:numId="9" w16cid:durableId="286203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5565589">
    <w:abstractNumId w:val="14"/>
  </w:num>
  <w:num w:numId="11" w16cid:durableId="2142963679">
    <w:abstractNumId w:val="1"/>
  </w:num>
  <w:num w:numId="12" w16cid:durableId="1055088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5756028">
    <w:abstractNumId w:val="10"/>
  </w:num>
  <w:num w:numId="14" w16cid:durableId="846791597">
    <w:abstractNumId w:val="0"/>
  </w:num>
  <w:num w:numId="15" w16cid:durableId="12944065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drigo Romo Labisch">
    <w15:presenceInfo w15:providerId="AD" w15:userId="S::rromo@scj.gob.cl::2ae9cf8f-3bd8-4f17-8b25-78dfce32d047"/>
  </w15:person>
  <w15:person w15:author="Pablo Muñoz Vicuña">
    <w15:presenceInfo w15:providerId="AD" w15:userId="S::pmunoz@scj.gob.cl::316c4388-8e32-4925-8d4a-98fb951dfc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62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18F"/>
    <w:rsid w:val="00000D80"/>
    <w:rsid w:val="00003C09"/>
    <w:rsid w:val="00006DB3"/>
    <w:rsid w:val="00007672"/>
    <w:rsid w:val="00012520"/>
    <w:rsid w:val="00012D06"/>
    <w:rsid w:val="00013308"/>
    <w:rsid w:val="00013B7B"/>
    <w:rsid w:val="00017BCD"/>
    <w:rsid w:val="000227B0"/>
    <w:rsid w:val="0002378D"/>
    <w:rsid w:val="0003220D"/>
    <w:rsid w:val="00033C29"/>
    <w:rsid w:val="000402FC"/>
    <w:rsid w:val="0004075B"/>
    <w:rsid w:val="00040B25"/>
    <w:rsid w:val="00041E64"/>
    <w:rsid w:val="00042BCA"/>
    <w:rsid w:val="00044635"/>
    <w:rsid w:val="00044B1F"/>
    <w:rsid w:val="00044D0C"/>
    <w:rsid w:val="00047DA2"/>
    <w:rsid w:val="00047EB4"/>
    <w:rsid w:val="00050C32"/>
    <w:rsid w:val="00051808"/>
    <w:rsid w:val="00051E03"/>
    <w:rsid w:val="000522A3"/>
    <w:rsid w:val="00054FFB"/>
    <w:rsid w:val="00055105"/>
    <w:rsid w:val="00061E9A"/>
    <w:rsid w:val="000648C5"/>
    <w:rsid w:val="00066EA8"/>
    <w:rsid w:val="00066F2B"/>
    <w:rsid w:val="00072B4A"/>
    <w:rsid w:val="00073BD2"/>
    <w:rsid w:val="00076269"/>
    <w:rsid w:val="000763C1"/>
    <w:rsid w:val="00076DFF"/>
    <w:rsid w:val="000775D7"/>
    <w:rsid w:val="00077CFA"/>
    <w:rsid w:val="000800D7"/>
    <w:rsid w:val="00082384"/>
    <w:rsid w:val="00082DDD"/>
    <w:rsid w:val="00083794"/>
    <w:rsid w:val="000856F8"/>
    <w:rsid w:val="0008618C"/>
    <w:rsid w:val="000874A7"/>
    <w:rsid w:val="00087A97"/>
    <w:rsid w:val="00090D30"/>
    <w:rsid w:val="00091CD9"/>
    <w:rsid w:val="00093D8B"/>
    <w:rsid w:val="00094909"/>
    <w:rsid w:val="000952A7"/>
    <w:rsid w:val="00097ADA"/>
    <w:rsid w:val="00097F27"/>
    <w:rsid w:val="000A4C96"/>
    <w:rsid w:val="000A4ED1"/>
    <w:rsid w:val="000A6D3B"/>
    <w:rsid w:val="000A7A0B"/>
    <w:rsid w:val="000B0C30"/>
    <w:rsid w:val="000B1F92"/>
    <w:rsid w:val="000B238D"/>
    <w:rsid w:val="000B2AA5"/>
    <w:rsid w:val="000B3573"/>
    <w:rsid w:val="000B4BB3"/>
    <w:rsid w:val="000B547B"/>
    <w:rsid w:val="000B5F6F"/>
    <w:rsid w:val="000C1CFC"/>
    <w:rsid w:val="000C2CEE"/>
    <w:rsid w:val="000C31BB"/>
    <w:rsid w:val="000C462B"/>
    <w:rsid w:val="000C7316"/>
    <w:rsid w:val="000D0854"/>
    <w:rsid w:val="000D71FC"/>
    <w:rsid w:val="000E04B2"/>
    <w:rsid w:val="000E345C"/>
    <w:rsid w:val="000E387D"/>
    <w:rsid w:val="000E3A6B"/>
    <w:rsid w:val="000E627B"/>
    <w:rsid w:val="000F0372"/>
    <w:rsid w:val="000F0E3D"/>
    <w:rsid w:val="000F12BF"/>
    <w:rsid w:val="000F2508"/>
    <w:rsid w:val="000F435B"/>
    <w:rsid w:val="000F49E5"/>
    <w:rsid w:val="00105A11"/>
    <w:rsid w:val="00112656"/>
    <w:rsid w:val="001127D5"/>
    <w:rsid w:val="00115B68"/>
    <w:rsid w:val="001171B8"/>
    <w:rsid w:val="001220B5"/>
    <w:rsid w:val="00122907"/>
    <w:rsid w:val="001245E5"/>
    <w:rsid w:val="00127DBD"/>
    <w:rsid w:val="0013163D"/>
    <w:rsid w:val="00132121"/>
    <w:rsid w:val="00133596"/>
    <w:rsid w:val="00135492"/>
    <w:rsid w:val="00141694"/>
    <w:rsid w:val="0014398A"/>
    <w:rsid w:val="00145A6E"/>
    <w:rsid w:val="001475E8"/>
    <w:rsid w:val="00147FF6"/>
    <w:rsid w:val="00150450"/>
    <w:rsid w:val="00150F0D"/>
    <w:rsid w:val="0015478C"/>
    <w:rsid w:val="001564E0"/>
    <w:rsid w:val="00156669"/>
    <w:rsid w:val="00157198"/>
    <w:rsid w:val="001600A0"/>
    <w:rsid w:val="00160583"/>
    <w:rsid w:val="00160B67"/>
    <w:rsid w:val="0016164B"/>
    <w:rsid w:val="001644E7"/>
    <w:rsid w:val="00164513"/>
    <w:rsid w:val="00164F64"/>
    <w:rsid w:val="00165077"/>
    <w:rsid w:val="0016581C"/>
    <w:rsid w:val="00165937"/>
    <w:rsid w:val="00166F68"/>
    <w:rsid w:val="00172FC6"/>
    <w:rsid w:val="00175B65"/>
    <w:rsid w:val="001806D4"/>
    <w:rsid w:val="001807C0"/>
    <w:rsid w:val="00183C44"/>
    <w:rsid w:val="00183D8D"/>
    <w:rsid w:val="00183E77"/>
    <w:rsid w:val="00184908"/>
    <w:rsid w:val="00185B17"/>
    <w:rsid w:val="001877A0"/>
    <w:rsid w:val="00190B3B"/>
    <w:rsid w:val="001920DF"/>
    <w:rsid w:val="001955E8"/>
    <w:rsid w:val="001A0F7A"/>
    <w:rsid w:val="001A25E8"/>
    <w:rsid w:val="001A2D6E"/>
    <w:rsid w:val="001A2EB5"/>
    <w:rsid w:val="001A58B9"/>
    <w:rsid w:val="001A6620"/>
    <w:rsid w:val="001B28EA"/>
    <w:rsid w:val="001B6F23"/>
    <w:rsid w:val="001C00DA"/>
    <w:rsid w:val="001C1EEE"/>
    <w:rsid w:val="001C2A96"/>
    <w:rsid w:val="001C2D0A"/>
    <w:rsid w:val="001C50AD"/>
    <w:rsid w:val="001D5260"/>
    <w:rsid w:val="001D6A21"/>
    <w:rsid w:val="001D78DA"/>
    <w:rsid w:val="001D7AAF"/>
    <w:rsid w:val="001E12FC"/>
    <w:rsid w:val="001E1301"/>
    <w:rsid w:val="001E1679"/>
    <w:rsid w:val="001E1BED"/>
    <w:rsid w:val="001E4694"/>
    <w:rsid w:val="001E6229"/>
    <w:rsid w:val="001E69AA"/>
    <w:rsid w:val="001E7203"/>
    <w:rsid w:val="001F0325"/>
    <w:rsid w:val="001F1F52"/>
    <w:rsid w:val="001F2083"/>
    <w:rsid w:val="001F30A0"/>
    <w:rsid w:val="001F7049"/>
    <w:rsid w:val="001F7823"/>
    <w:rsid w:val="00201023"/>
    <w:rsid w:val="00201B1E"/>
    <w:rsid w:val="00201EC9"/>
    <w:rsid w:val="002032B4"/>
    <w:rsid w:val="00203D7E"/>
    <w:rsid w:val="002044D8"/>
    <w:rsid w:val="00207221"/>
    <w:rsid w:val="002076FA"/>
    <w:rsid w:val="002105F2"/>
    <w:rsid w:val="0021316A"/>
    <w:rsid w:val="0021393F"/>
    <w:rsid w:val="0021487C"/>
    <w:rsid w:val="00221675"/>
    <w:rsid w:val="002232F8"/>
    <w:rsid w:val="002261A6"/>
    <w:rsid w:val="00230EDA"/>
    <w:rsid w:val="00230F7C"/>
    <w:rsid w:val="0023230B"/>
    <w:rsid w:val="002340AE"/>
    <w:rsid w:val="00236F24"/>
    <w:rsid w:val="0023769D"/>
    <w:rsid w:val="002377BC"/>
    <w:rsid w:val="00237862"/>
    <w:rsid w:val="00243E26"/>
    <w:rsid w:val="00244385"/>
    <w:rsid w:val="00245BFD"/>
    <w:rsid w:val="0024621C"/>
    <w:rsid w:val="002466F3"/>
    <w:rsid w:val="00247EA7"/>
    <w:rsid w:val="00250669"/>
    <w:rsid w:val="00251B3A"/>
    <w:rsid w:val="00251BDF"/>
    <w:rsid w:val="00254EFB"/>
    <w:rsid w:val="002555FA"/>
    <w:rsid w:val="002560C1"/>
    <w:rsid w:val="0025718D"/>
    <w:rsid w:val="002571F9"/>
    <w:rsid w:val="00263B20"/>
    <w:rsid w:val="002655FC"/>
    <w:rsid w:val="002679BB"/>
    <w:rsid w:val="0027139B"/>
    <w:rsid w:val="0027293D"/>
    <w:rsid w:val="002760D0"/>
    <w:rsid w:val="002767F2"/>
    <w:rsid w:val="00276ECE"/>
    <w:rsid w:val="00277181"/>
    <w:rsid w:val="002812F2"/>
    <w:rsid w:val="00281A6A"/>
    <w:rsid w:val="00281E85"/>
    <w:rsid w:val="002830EC"/>
    <w:rsid w:val="0028339F"/>
    <w:rsid w:val="002835C3"/>
    <w:rsid w:val="00285858"/>
    <w:rsid w:val="00286F3C"/>
    <w:rsid w:val="0029180B"/>
    <w:rsid w:val="0029315B"/>
    <w:rsid w:val="0029436B"/>
    <w:rsid w:val="00294DF1"/>
    <w:rsid w:val="00295DD8"/>
    <w:rsid w:val="002A21A4"/>
    <w:rsid w:val="002A4148"/>
    <w:rsid w:val="002A5FAD"/>
    <w:rsid w:val="002A730F"/>
    <w:rsid w:val="002A7CBB"/>
    <w:rsid w:val="002B630F"/>
    <w:rsid w:val="002B7F36"/>
    <w:rsid w:val="002C07D5"/>
    <w:rsid w:val="002C0F92"/>
    <w:rsid w:val="002C1991"/>
    <w:rsid w:val="002C2BE5"/>
    <w:rsid w:val="002C3EFE"/>
    <w:rsid w:val="002C3F2B"/>
    <w:rsid w:val="002C4527"/>
    <w:rsid w:val="002C79CA"/>
    <w:rsid w:val="002D1054"/>
    <w:rsid w:val="002D37C7"/>
    <w:rsid w:val="002D3926"/>
    <w:rsid w:val="002E0E57"/>
    <w:rsid w:val="002E1161"/>
    <w:rsid w:val="002E49A4"/>
    <w:rsid w:val="002E6D2C"/>
    <w:rsid w:val="002F2C2A"/>
    <w:rsid w:val="002F412D"/>
    <w:rsid w:val="002F419D"/>
    <w:rsid w:val="002F4AED"/>
    <w:rsid w:val="002F4CB4"/>
    <w:rsid w:val="002F7144"/>
    <w:rsid w:val="00300D79"/>
    <w:rsid w:val="003017F6"/>
    <w:rsid w:val="00303561"/>
    <w:rsid w:val="00305FD1"/>
    <w:rsid w:val="0031728B"/>
    <w:rsid w:val="0031765A"/>
    <w:rsid w:val="00320E0F"/>
    <w:rsid w:val="0032205B"/>
    <w:rsid w:val="003226EE"/>
    <w:rsid w:val="00325022"/>
    <w:rsid w:val="00325CCC"/>
    <w:rsid w:val="00326E65"/>
    <w:rsid w:val="003273D7"/>
    <w:rsid w:val="00332644"/>
    <w:rsid w:val="003326DB"/>
    <w:rsid w:val="0033399B"/>
    <w:rsid w:val="003365B3"/>
    <w:rsid w:val="00336C7F"/>
    <w:rsid w:val="00340ECC"/>
    <w:rsid w:val="00341873"/>
    <w:rsid w:val="00341C97"/>
    <w:rsid w:val="0034489D"/>
    <w:rsid w:val="003513FE"/>
    <w:rsid w:val="00352B50"/>
    <w:rsid w:val="003551F5"/>
    <w:rsid w:val="0035550D"/>
    <w:rsid w:val="00356714"/>
    <w:rsid w:val="00356864"/>
    <w:rsid w:val="00361106"/>
    <w:rsid w:val="003611D9"/>
    <w:rsid w:val="0036226E"/>
    <w:rsid w:val="003631A2"/>
    <w:rsid w:val="00366163"/>
    <w:rsid w:val="00374650"/>
    <w:rsid w:val="0037504F"/>
    <w:rsid w:val="00375A19"/>
    <w:rsid w:val="003805F7"/>
    <w:rsid w:val="0038153A"/>
    <w:rsid w:val="00381E1E"/>
    <w:rsid w:val="003831CC"/>
    <w:rsid w:val="003849A8"/>
    <w:rsid w:val="003860F9"/>
    <w:rsid w:val="003917B6"/>
    <w:rsid w:val="003942C3"/>
    <w:rsid w:val="003960EF"/>
    <w:rsid w:val="003A07B7"/>
    <w:rsid w:val="003A15C8"/>
    <w:rsid w:val="003A325E"/>
    <w:rsid w:val="003A338D"/>
    <w:rsid w:val="003A33A9"/>
    <w:rsid w:val="003A35A8"/>
    <w:rsid w:val="003A4024"/>
    <w:rsid w:val="003A7E73"/>
    <w:rsid w:val="003B226F"/>
    <w:rsid w:val="003B2F67"/>
    <w:rsid w:val="003B3EC3"/>
    <w:rsid w:val="003B7387"/>
    <w:rsid w:val="003C7D45"/>
    <w:rsid w:val="003D1351"/>
    <w:rsid w:val="003D4ED6"/>
    <w:rsid w:val="003D5B29"/>
    <w:rsid w:val="003D663E"/>
    <w:rsid w:val="003D7C4D"/>
    <w:rsid w:val="003D7F2D"/>
    <w:rsid w:val="003E0C29"/>
    <w:rsid w:val="003E12E6"/>
    <w:rsid w:val="003E339E"/>
    <w:rsid w:val="003E5C21"/>
    <w:rsid w:val="003F0E6E"/>
    <w:rsid w:val="003F17F7"/>
    <w:rsid w:val="003F1C9C"/>
    <w:rsid w:val="003F3079"/>
    <w:rsid w:val="003F738F"/>
    <w:rsid w:val="0040102F"/>
    <w:rsid w:val="004015BA"/>
    <w:rsid w:val="0040232C"/>
    <w:rsid w:val="00407451"/>
    <w:rsid w:val="0041728B"/>
    <w:rsid w:val="0042034C"/>
    <w:rsid w:val="00420512"/>
    <w:rsid w:val="00420F0F"/>
    <w:rsid w:val="00421B85"/>
    <w:rsid w:val="00430812"/>
    <w:rsid w:val="0043266B"/>
    <w:rsid w:val="004342CB"/>
    <w:rsid w:val="004349A6"/>
    <w:rsid w:val="00437162"/>
    <w:rsid w:val="00437C66"/>
    <w:rsid w:val="00440A7F"/>
    <w:rsid w:val="00442368"/>
    <w:rsid w:val="004424F8"/>
    <w:rsid w:val="004441E3"/>
    <w:rsid w:val="00445ADE"/>
    <w:rsid w:val="00451C4B"/>
    <w:rsid w:val="004543B8"/>
    <w:rsid w:val="00454C70"/>
    <w:rsid w:val="00454CF4"/>
    <w:rsid w:val="00455697"/>
    <w:rsid w:val="00457D8A"/>
    <w:rsid w:val="0046018C"/>
    <w:rsid w:val="00463A7E"/>
    <w:rsid w:val="00463D36"/>
    <w:rsid w:val="0046763A"/>
    <w:rsid w:val="00480FDB"/>
    <w:rsid w:val="00482393"/>
    <w:rsid w:val="00486945"/>
    <w:rsid w:val="00487759"/>
    <w:rsid w:val="00490C12"/>
    <w:rsid w:val="004915BA"/>
    <w:rsid w:val="004962D3"/>
    <w:rsid w:val="004A03E0"/>
    <w:rsid w:val="004A2DC2"/>
    <w:rsid w:val="004A2F41"/>
    <w:rsid w:val="004A496C"/>
    <w:rsid w:val="004B2483"/>
    <w:rsid w:val="004B2BDF"/>
    <w:rsid w:val="004B6008"/>
    <w:rsid w:val="004B6531"/>
    <w:rsid w:val="004B7D21"/>
    <w:rsid w:val="004C2BEB"/>
    <w:rsid w:val="004C44D7"/>
    <w:rsid w:val="004C5DAA"/>
    <w:rsid w:val="004D08BA"/>
    <w:rsid w:val="004D14F3"/>
    <w:rsid w:val="004D2A27"/>
    <w:rsid w:val="004D5507"/>
    <w:rsid w:val="004D6CC6"/>
    <w:rsid w:val="004D6D31"/>
    <w:rsid w:val="004E0A4F"/>
    <w:rsid w:val="004E2538"/>
    <w:rsid w:val="004E7B55"/>
    <w:rsid w:val="004F0002"/>
    <w:rsid w:val="004F67BD"/>
    <w:rsid w:val="00501F8B"/>
    <w:rsid w:val="0050445A"/>
    <w:rsid w:val="00505038"/>
    <w:rsid w:val="00505D83"/>
    <w:rsid w:val="0050704B"/>
    <w:rsid w:val="005159F7"/>
    <w:rsid w:val="0051764C"/>
    <w:rsid w:val="00517A3D"/>
    <w:rsid w:val="00522968"/>
    <w:rsid w:val="0052665D"/>
    <w:rsid w:val="00527C6A"/>
    <w:rsid w:val="005301F2"/>
    <w:rsid w:val="005324D3"/>
    <w:rsid w:val="0053591A"/>
    <w:rsid w:val="00541629"/>
    <w:rsid w:val="00541FA7"/>
    <w:rsid w:val="005433CE"/>
    <w:rsid w:val="005453A2"/>
    <w:rsid w:val="00545465"/>
    <w:rsid w:val="00545EB9"/>
    <w:rsid w:val="00551ED5"/>
    <w:rsid w:val="00552E5B"/>
    <w:rsid w:val="00554901"/>
    <w:rsid w:val="0055508E"/>
    <w:rsid w:val="005557D9"/>
    <w:rsid w:val="00557D73"/>
    <w:rsid w:val="005605E0"/>
    <w:rsid w:val="0056143A"/>
    <w:rsid w:val="00561836"/>
    <w:rsid w:val="005619BC"/>
    <w:rsid w:val="005630DB"/>
    <w:rsid w:val="0056692E"/>
    <w:rsid w:val="00570ED4"/>
    <w:rsid w:val="005724E5"/>
    <w:rsid w:val="00572677"/>
    <w:rsid w:val="00576E67"/>
    <w:rsid w:val="005772F1"/>
    <w:rsid w:val="00577B6C"/>
    <w:rsid w:val="00581544"/>
    <w:rsid w:val="00583F26"/>
    <w:rsid w:val="00586F09"/>
    <w:rsid w:val="0058700B"/>
    <w:rsid w:val="00590F89"/>
    <w:rsid w:val="00591042"/>
    <w:rsid w:val="005A13F2"/>
    <w:rsid w:val="005A52C7"/>
    <w:rsid w:val="005A5354"/>
    <w:rsid w:val="005B28FC"/>
    <w:rsid w:val="005C27FA"/>
    <w:rsid w:val="005C408D"/>
    <w:rsid w:val="005C7BD5"/>
    <w:rsid w:val="005D08E7"/>
    <w:rsid w:val="005D14B4"/>
    <w:rsid w:val="005D3091"/>
    <w:rsid w:val="005D3A24"/>
    <w:rsid w:val="005D6421"/>
    <w:rsid w:val="005E30F2"/>
    <w:rsid w:val="005E3147"/>
    <w:rsid w:val="005F3285"/>
    <w:rsid w:val="005F4615"/>
    <w:rsid w:val="005F5BE3"/>
    <w:rsid w:val="0060114A"/>
    <w:rsid w:val="006034F3"/>
    <w:rsid w:val="00610112"/>
    <w:rsid w:val="00611D13"/>
    <w:rsid w:val="00612C7A"/>
    <w:rsid w:val="00612E52"/>
    <w:rsid w:val="006132CD"/>
    <w:rsid w:val="00614111"/>
    <w:rsid w:val="00614131"/>
    <w:rsid w:val="00616CF4"/>
    <w:rsid w:val="0062085A"/>
    <w:rsid w:val="00620FBB"/>
    <w:rsid w:val="00623E08"/>
    <w:rsid w:val="006256CF"/>
    <w:rsid w:val="0062677D"/>
    <w:rsid w:val="00626809"/>
    <w:rsid w:val="006304A6"/>
    <w:rsid w:val="0063379E"/>
    <w:rsid w:val="0063669F"/>
    <w:rsid w:val="00636E7B"/>
    <w:rsid w:val="0063756C"/>
    <w:rsid w:val="00637EF0"/>
    <w:rsid w:val="00640A3D"/>
    <w:rsid w:val="00641961"/>
    <w:rsid w:val="006420F7"/>
    <w:rsid w:val="00647E50"/>
    <w:rsid w:val="00651562"/>
    <w:rsid w:val="00652C23"/>
    <w:rsid w:val="00654058"/>
    <w:rsid w:val="00655D7C"/>
    <w:rsid w:val="006561CF"/>
    <w:rsid w:val="006605B7"/>
    <w:rsid w:val="00660BAF"/>
    <w:rsid w:val="00664E25"/>
    <w:rsid w:val="006670DE"/>
    <w:rsid w:val="006673DD"/>
    <w:rsid w:val="00675914"/>
    <w:rsid w:val="0067632F"/>
    <w:rsid w:val="006865BA"/>
    <w:rsid w:val="006A0CA6"/>
    <w:rsid w:val="006A497A"/>
    <w:rsid w:val="006A514D"/>
    <w:rsid w:val="006A5E77"/>
    <w:rsid w:val="006A6782"/>
    <w:rsid w:val="006A6B5F"/>
    <w:rsid w:val="006B1D93"/>
    <w:rsid w:val="006B7A9A"/>
    <w:rsid w:val="006C0025"/>
    <w:rsid w:val="006C4232"/>
    <w:rsid w:val="006C5C3D"/>
    <w:rsid w:val="006C6AE0"/>
    <w:rsid w:val="006C7074"/>
    <w:rsid w:val="006D0EA6"/>
    <w:rsid w:val="006D2919"/>
    <w:rsid w:val="006D3554"/>
    <w:rsid w:val="006D4CAE"/>
    <w:rsid w:val="006D6292"/>
    <w:rsid w:val="006E41CA"/>
    <w:rsid w:val="006E55D7"/>
    <w:rsid w:val="006E63F9"/>
    <w:rsid w:val="006F0A00"/>
    <w:rsid w:val="006F0AD2"/>
    <w:rsid w:val="006F36D9"/>
    <w:rsid w:val="006F592A"/>
    <w:rsid w:val="006F675F"/>
    <w:rsid w:val="0070348A"/>
    <w:rsid w:val="0070418F"/>
    <w:rsid w:val="00706951"/>
    <w:rsid w:val="00706D75"/>
    <w:rsid w:val="00707A5B"/>
    <w:rsid w:val="0071062A"/>
    <w:rsid w:val="00712F4F"/>
    <w:rsid w:val="00722448"/>
    <w:rsid w:val="00722FBB"/>
    <w:rsid w:val="00723384"/>
    <w:rsid w:val="007239FF"/>
    <w:rsid w:val="007254BB"/>
    <w:rsid w:val="00734AAE"/>
    <w:rsid w:val="0073606D"/>
    <w:rsid w:val="0073643B"/>
    <w:rsid w:val="007374FB"/>
    <w:rsid w:val="0073772A"/>
    <w:rsid w:val="00737F7D"/>
    <w:rsid w:val="007440DD"/>
    <w:rsid w:val="007444E4"/>
    <w:rsid w:val="00744704"/>
    <w:rsid w:val="00744FD8"/>
    <w:rsid w:val="00746A03"/>
    <w:rsid w:val="00747A44"/>
    <w:rsid w:val="00750CE6"/>
    <w:rsid w:val="0075152C"/>
    <w:rsid w:val="00751CA3"/>
    <w:rsid w:val="007579CB"/>
    <w:rsid w:val="00760306"/>
    <w:rsid w:val="00762525"/>
    <w:rsid w:val="007679D8"/>
    <w:rsid w:val="0077071E"/>
    <w:rsid w:val="00772AD2"/>
    <w:rsid w:val="00774AAF"/>
    <w:rsid w:val="00776544"/>
    <w:rsid w:val="00776E19"/>
    <w:rsid w:val="0078034F"/>
    <w:rsid w:val="00782A76"/>
    <w:rsid w:val="007863C4"/>
    <w:rsid w:val="00791F2F"/>
    <w:rsid w:val="00792096"/>
    <w:rsid w:val="00792DE9"/>
    <w:rsid w:val="007959FE"/>
    <w:rsid w:val="00797E75"/>
    <w:rsid w:val="007A0BF0"/>
    <w:rsid w:val="007A3CEC"/>
    <w:rsid w:val="007A5D30"/>
    <w:rsid w:val="007B1BC3"/>
    <w:rsid w:val="007B2B58"/>
    <w:rsid w:val="007B323B"/>
    <w:rsid w:val="007B4392"/>
    <w:rsid w:val="007B5A27"/>
    <w:rsid w:val="007C5AEC"/>
    <w:rsid w:val="007C791B"/>
    <w:rsid w:val="007C7F94"/>
    <w:rsid w:val="007D04D3"/>
    <w:rsid w:val="007D6125"/>
    <w:rsid w:val="007E0B37"/>
    <w:rsid w:val="007E20E0"/>
    <w:rsid w:val="007E35E4"/>
    <w:rsid w:val="007E435D"/>
    <w:rsid w:val="007F0071"/>
    <w:rsid w:val="007F1A55"/>
    <w:rsid w:val="007F1F61"/>
    <w:rsid w:val="007F3778"/>
    <w:rsid w:val="007F4830"/>
    <w:rsid w:val="007F71F3"/>
    <w:rsid w:val="0080050B"/>
    <w:rsid w:val="00800C64"/>
    <w:rsid w:val="008012FC"/>
    <w:rsid w:val="00803AD1"/>
    <w:rsid w:val="0080434D"/>
    <w:rsid w:val="0080641B"/>
    <w:rsid w:val="00806708"/>
    <w:rsid w:val="00806E75"/>
    <w:rsid w:val="008100F6"/>
    <w:rsid w:val="00810329"/>
    <w:rsid w:val="00813163"/>
    <w:rsid w:val="0081441C"/>
    <w:rsid w:val="0081447F"/>
    <w:rsid w:val="0082067F"/>
    <w:rsid w:val="00821B48"/>
    <w:rsid w:val="00827AC0"/>
    <w:rsid w:val="00832F70"/>
    <w:rsid w:val="0083489C"/>
    <w:rsid w:val="008355BB"/>
    <w:rsid w:val="008359ED"/>
    <w:rsid w:val="00841EDD"/>
    <w:rsid w:val="0084507A"/>
    <w:rsid w:val="00845699"/>
    <w:rsid w:val="00845A54"/>
    <w:rsid w:val="00851754"/>
    <w:rsid w:val="00852D34"/>
    <w:rsid w:val="00856F0B"/>
    <w:rsid w:val="008571DA"/>
    <w:rsid w:val="008576CA"/>
    <w:rsid w:val="00857AF7"/>
    <w:rsid w:val="00860E18"/>
    <w:rsid w:val="0086279F"/>
    <w:rsid w:val="00862FE2"/>
    <w:rsid w:val="008648A0"/>
    <w:rsid w:val="00864B36"/>
    <w:rsid w:val="0086575D"/>
    <w:rsid w:val="008662AA"/>
    <w:rsid w:val="00866B07"/>
    <w:rsid w:val="00867E5C"/>
    <w:rsid w:val="00871452"/>
    <w:rsid w:val="0087350B"/>
    <w:rsid w:val="00880D06"/>
    <w:rsid w:val="00880D4B"/>
    <w:rsid w:val="00882F74"/>
    <w:rsid w:val="0088378F"/>
    <w:rsid w:val="008903A4"/>
    <w:rsid w:val="008912FB"/>
    <w:rsid w:val="00892F79"/>
    <w:rsid w:val="00893036"/>
    <w:rsid w:val="008940CE"/>
    <w:rsid w:val="008962CA"/>
    <w:rsid w:val="008970A3"/>
    <w:rsid w:val="008A3B90"/>
    <w:rsid w:val="008A752C"/>
    <w:rsid w:val="008B0350"/>
    <w:rsid w:val="008B36F7"/>
    <w:rsid w:val="008B677B"/>
    <w:rsid w:val="008B6DBB"/>
    <w:rsid w:val="008B78E8"/>
    <w:rsid w:val="008C0C5A"/>
    <w:rsid w:val="008C151D"/>
    <w:rsid w:val="008C5F1D"/>
    <w:rsid w:val="008D30BA"/>
    <w:rsid w:val="008D4863"/>
    <w:rsid w:val="008D60C7"/>
    <w:rsid w:val="008D7D12"/>
    <w:rsid w:val="008E189D"/>
    <w:rsid w:val="008E1E3E"/>
    <w:rsid w:val="008E3720"/>
    <w:rsid w:val="008E3AD9"/>
    <w:rsid w:val="008E4F8D"/>
    <w:rsid w:val="008F03BC"/>
    <w:rsid w:val="008F135A"/>
    <w:rsid w:val="008F29DC"/>
    <w:rsid w:val="008F6C0F"/>
    <w:rsid w:val="009032FE"/>
    <w:rsid w:val="00903CBA"/>
    <w:rsid w:val="00904F7A"/>
    <w:rsid w:val="00904F93"/>
    <w:rsid w:val="00906ACE"/>
    <w:rsid w:val="00907AEA"/>
    <w:rsid w:val="00910F3D"/>
    <w:rsid w:val="009111F8"/>
    <w:rsid w:val="009162F7"/>
    <w:rsid w:val="00916AAC"/>
    <w:rsid w:val="00916DAE"/>
    <w:rsid w:val="00916E2A"/>
    <w:rsid w:val="00920D45"/>
    <w:rsid w:val="009211ED"/>
    <w:rsid w:val="00924ABF"/>
    <w:rsid w:val="00925D86"/>
    <w:rsid w:val="0093129B"/>
    <w:rsid w:val="0093601C"/>
    <w:rsid w:val="0093791E"/>
    <w:rsid w:val="00942289"/>
    <w:rsid w:val="00943E79"/>
    <w:rsid w:val="00950828"/>
    <w:rsid w:val="0095181A"/>
    <w:rsid w:val="0095348B"/>
    <w:rsid w:val="009550B2"/>
    <w:rsid w:val="009574F8"/>
    <w:rsid w:val="00964D09"/>
    <w:rsid w:val="0096593B"/>
    <w:rsid w:val="00966A0F"/>
    <w:rsid w:val="00967A48"/>
    <w:rsid w:val="00970CB5"/>
    <w:rsid w:val="009722BA"/>
    <w:rsid w:val="0097394A"/>
    <w:rsid w:val="00973BF2"/>
    <w:rsid w:val="009742F3"/>
    <w:rsid w:val="0097529C"/>
    <w:rsid w:val="00980C4B"/>
    <w:rsid w:val="00981BE7"/>
    <w:rsid w:val="0098362C"/>
    <w:rsid w:val="00983EA9"/>
    <w:rsid w:val="00984E08"/>
    <w:rsid w:val="009851A0"/>
    <w:rsid w:val="00997DDF"/>
    <w:rsid w:val="009A17FC"/>
    <w:rsid w:val="009A3C46"/>
    <w:rsid w:val="009A3F9E"/>
    <w:rsid w:val="009B109F"/>
    <w:rsid w:val="009B11F9"/>
    <w:rsid w:val="009B188A"/>
    <w:rsid w:val="009B3FB9"/>
    <w:rsid w:val="009B4236"/>
    <w:rsid w:val="009B6C69"/>
    <w:rsid w:val="009C4331"/>
    <w:rsid w:val="009C4E64"/>
    <w:rsid w:val="009C63B5"/>
    <w:rsid w:val="009C7C74"/>
    <w:rsid w:val="009D2B12"/>
    <w:rsid w:val="009D78F4"/>
    <w:rsid w:val="009E05C9"/>
    <w:rsid w:val="009E1780"/>
    <w:rsid w:val="009E4470"/>
    <w:rsid w:val="009E508E"/>
    <w:rsid w:val="009E53AB"/>
    <w:rsid w:val="009E5A56"/>
    <w:rsid w:val="009E68E3"/>
    <w:rsid w:val="009E7D08"/>
    <w:rsid w:val="009F1843"/>
    <w:rsid w:val="009F20C9"/>
    <w:rsid w:val="009F279C"/>
    <w:rsid w:val="009F2F9D"/>
    <w:rsid w:val="009F6860"/>
    <w:rsid w:val="00A005DB"/>
    <w:rsid w:val="00A00ADA"/>
    <w:rsid w:val="00A03687"/>
    <w:rsid w:val="00A06F6D"/>
    <w:rsid w:val="00A126DF"/>
    <w:rsid w:val="00A13411"/>
    <w:rsid w:val="00A1357E"/>
    <w:rsid w:val="00A13A3C"/>
    <w:rsid w:val="00A15623"/>
    <w:rsid w:val="00A16E46"/>
    <w:rsid w:val="00A178B2"/>
    <w:rsid w:val="00A17912"/>
    <w:rsid w:val="00A20312"/>
    <w:rsid w:val="00A21088"/>
    <w:rsid w:val="00A210A6"/>
    <w:rsid w:val="00A22D58"/>
    <w:rsid w:val="00A23C17"/>
    <w:rsid w:val="00A24952"/>
    <w:rsid w:val="00A27A30"/>
    <w:rsid w:val="00A331D5"/>
    <w:rsid w:val="00A33FF8"/>
    <w:rsid w:val="00A34C6C"/>
    <w:rsid w:val="00A35FE4"/>
    <w:rsid w:val="00A374A6"/>
    <w:rsid w:val="00A377D9"/>
    <w:rsid w:val="00A378C1"/>
    <w:rsid w:val="00A4374D"/>
    <w:rsid w:val="00A4419D"/>
    <w:rsid w:val="00A44941"/>
    <w:rsid w:val="00A454FC"/>
    <w:rsid w:val="00A519B5"/>
    <w:rsid w:val="00A53969"/>
    <w:rsid w:val="00A54A6A"/>
    <w:rsid w:val="00A54C81"/>
    <w:rsid w:val="00A54EE1"/>
    <w:rsid w:val="00A565B9"/>
    <w:rsid w:val="00A56EFA"/>
    <w:rsid w:val="00A57CF0"/>
    <w:rsid w:val="00A57DF4"/>
    <w:rsid w:val="00A6257B"/>
    <w:rsid w:val="00A63537"/>
    <w:rsid w:val="00A63EFE"/>
    <w:rsid w:val="00A65A48"/>
    <w:rsid w:val="00A711D6"/>
    <w:rsid w:val="00A7122C"/>
    <w:rsid w:val="00A731AB"/>
    <w:rsid w:val="00A751C2"/>
    <w:rsid w:val="00A8058E"/>
    <w:rsid w:val="00A82A08"/>
    <w:rsid w:val="00A9160D"/>
    <w:rsid w:val="00A92D2C"/>
    <w:rsid w:val="00A96037"/>
    <w:rsid w:val="00A96247"/>
    <w:rsid w:val="00A965C7"/>
    <w:rsid w:val="00A96671"/>
    <w:rsid w:val="00AA00A4"/>
    <w:rsid w:val="00AA093D"/>
    <w:rsid w:val="00AA26EC"/>
    <w:rsid w:val="00AA2D15"/>
    <w:rsid w:val="00AA4338"/>
    <w:rsid w:val="00AA5522"/>
    <w:rsid w:val="00AB28F3"/>
    <w:rsid w:val="00AB4AA9"/>
    <w:rsid w:val="00AC2036"/>
    <w:rsid w:val="00AC220B"/>
    <w:rsid w:val="00AC34AF"/>
    <w:rsid w:val="00AC6260"/>
    <w:rsid w:val="00AC743E"/>
    <w:rsid w:val="00AC7537"/>
    <w:rsid w:val="00AD08DB"/>
    <w:rsid w:val="00AD1239"/>
    <w:rsid w:val="00AD2335"/>
    <w:rsid w:val="00AD650C"/>
    <w:rsid w:val="00AE0178"/>
    <w:rsid w:val="00AE09C6"/>
    <w:rsid w:val="00AF3C40"/>
    <w:rsid w:val="00B03A2C"/>
    <w:rsid w:val="00B04C73"/>
    <w:rsid w:val="00B04F84"/>
    <w:rsid w:val="00B065AE"/>
    <w:rsid w:val="00B0705A"/>
    <w:rsid w:val="00B10F82"/>
    <w:rsid w:val="00B175FE"/>
    <w:rsid w:val="00B17EB2"/>
    <w:rsid w:val="00B20726"/>
    <w:rsid w:val="00B216EA"/>
    <w:rsid w:val="00B24559"/>
    <w:rsid w:val="00B333EA"/>
    <w:rsid w:val="00B34A2F"/>
    <w:rsid w:val="00B34BBE"/>
    <w:rsid w:val="00B36B14"/>
    <w:rsid w:val="00B36BE1"/>
    <w:rsid w:val="00B37678"/>
    <w:rsid w:val="00B3788E"/>
    <w:rsid w:val="00B400C1"/>
    <w:rsid w:val="00B407AD"/>
    <w:rsid w:val="00B40B30"/>
    <w:rsid w:val="00B430D8"/>
    <w:rsid w:val="00B50AC0"/>
    <w:rsid w:val="00B511B4"/>
    <w:rsid w:val="00B5324E"/>
    <w:rsid w:val="00B56FF1"/>
    <w:rsid w:val="00B60EE2"/>
    <w:rsid w:val="00B60F64"/>
    <w:rsid w:val="00B65752"/>
    <w:rsid w:val="00B83468"/>
    <w:rsid w:val="00B866FD"/>
    <w:rsid w:val="00B87B6F"/>
    <w:rsid w:val="00B87F7F"/>
    <w:rsid w:val="00B938AE"/>
    <w:rsid w:val="00B94F22"/>
    <w:rsid w:val="00BA0F51"/>
    <w:rsid w:val="00BA147C"/>
    <w:rsid w:val="00BA219F"/>
    <w:rsid w:val="00BA347D"/>
    <w:rsid w:val="00BA3CB5"/>
    <w:rsid w:val="00BA680D"/>
    <w:rsid w:val="00BA7669"/>
    <w:rsid w:val="00BA7A8C"/>
    <w:rsid w:val="00BB1B5F"/>
    <w:rsid w:val="00BB3998"/>
    <w:rsid w:val="00BB52BD"/>
    <w:rsid w:val="00BB7924"/>
    <w:rsid w:val="00BC04BD"/>
    <w:rsid w:val="00BC0F82"/>
    <w:rsid w:val="00BC1081"/>
    <w:rsid w:val="00BC1CDA"/>
    <w:rsid w:val="00BC38B0"/>
    <w:rsid w:val="00BC39E1"/>
    <w:rsid w:val="00BC504F"/>
    <w:rsid w:val="00BC5F0E"/>
    <w:rsid w:val="00BC7233"/>
    <w:rsid w:val="00BC7242"/>
    <w:rsid w:val="00BD045C"/>
    <w:rsid w:val="00BE0510"/>
    <w:rsid w:val="00BE137A"/>
    <w:rsid w:val="00BE2E90"/>
    <w:rsid w:val="00BF0F71"/>
    <w:rsid w:val="00BF32C1"/>
    <w:rsid w:val="00BF4000"/>
    <w:rsid w:val="00BF48A1"/>
    <w:rsid w:val="00BF4DF8"/>
    <w:rsid w:val="00C0079D"/>
    <w:rsid w:val="00C00D2C"/>
    <w:rsid w:val="00C0130C"/>
    <w:rsid w:val="00C0130F"/>
    <w:rsid w:val="00C06970"/>
    <w:rsid w:val="00C0721E"/>
    <w:rsid w:val="00C0724E"/>
    <w:rsid w:val="00C073C3"/>
    <w:rsid w:val="00C07780"/>
    <w:rsid w:val="00C12272"/>
    <w:rsid w:val="00C1240B"/>
    <w:rsid w:val="00C12B1E"/>
    <w:rsid w:val="00C133C0"/>
    <w:rsid w:val="00C15A2D"/>
    <w:rsid w:val="00C166D7"/>
    <w:rsid w:val="00C24C2B"/>
    <w:rsid w:val="00C264DF"/>
    <w:rsid w:val="00C26F73"/>
    <w:rsid w:val="00C275E7"/>
    <w:rsid w:val="00C27F72"/>
    <w:rsid w:val="00C301AC"/>
    <w:rsid w:val="00C3055C"/>
    <w:rsid w:val="00C32412"/>
    <w:rsid w:val="00C404BB"/>
    <w:rsid w:val="00C41066"/>
    <w:rsid w:val="00C41108"/>
    <w:rsid w:val="00C450D1"/>
    <w:rsid w:val="00C52C86"/>
    <w:rsid w:val="00C53F76"/>
    <w:rsid w:val="00C556E4"/>
    <w:rsid w:val="00C57548"/>
    <w:rsid w:val="00C575D1"/>
    <w:rsid w:val="00C6282A"/>
    <w:rsid w:val="00C62C1B"/>
    <w:rsid w:val="00C64D4B"/>
    <w:rsid w:val="00C70C83"/>
    <w:rsid w:val="00C71147"/>
    <w:rsid w:val="00C714F1"/>
    <w:rsid w:val="00C739BA"/>
    <w:rsid w:val="00C73AC2"/>
    <w:rsid w:val="00C73EBC"/>
    <w:rsid w:val="00C7475B"/>
    <w:rsid w:val="00C76397"/>
    <w:rsid w:val="00C763D8"/>
    <w:rsid w:val="00C76AD3"/>
    <w:rsid w:val="00C76F25"/>
    <w:rsid w:val="00C77AAC"/>
    <w:rsid w:val="00C77CD5"/>
    <w:rsid w:val="00C8344F"/>
    <w:rsid w:val="00C86320"/>
    <w:rsid w:val="00C8666B"/>
    <w:rsid w:val="00C872CF"/>
    <w:rsid w:val="00C924E9"/>
    <w:rsid w:val="00C97576"/>
    <w:rsid w:val="00CA2E65"/>
    <w:rsid w:val="00CA3BDB"/>
    <w:rsid w:val="00CA489A"/>
    <w:rsid w:val="00CA595E"/>
    <w:rsid w:val="00CA6E97"/>
    <w:rsid w:val="00CA73FF"/>
    <w:rsid w:val="00CB48AD"/>
    <w:rsid w:val="00CB4B6E"/>
    <w:rsid w:val="00CB548C"/>
    <w:rsid w:val="00CB6F20"/>
    <w:rsid w:val="00CC295C"/>
    <w:rsid w:val="00CC33D2"/>
    <w:rsid w:val="00CC5DCC"/>
    <w:rsid w:val="00CC678B"/>
    <w:rsid w:val="00CC786D"/>
    <w:rsid w:val="00CC7C68"/>
    <w:rsid w:val="00CD7E89"/>
    <w:rsid w:val="00CE1013"/>
    <w:rsid w:val="00CE1733"/>
    <w:rsid w:val="00CE20AE"/>
    <w:rsid w:val="00CE32C4"/>
    <w:rsid w:val="00CE482B"/>
    <w:rsid w:val="00CE5D8B"/>
    <w:rsid w:val="00CE6AD9"/>
    <w:rsid w:val="00CF133A"/>
    <w:rsid w:val="00CF380D"/>
    <w:rsid w:val="00CF4D6A"/>
    <w:rsid w:val="00CF5E8B"/>
    <w:rsid w:val="00CF7A2D"/>
    <w:rsid w:val="00D016C1"/>
    <w:rsid w:val="00D01BBA"/>
    <w:rsid w:val="00D03962"/>
    <w:rsid w:val="00D0443B"/>
    <w:rsid w:val="00D0508F"/>
    <w:rsid w:val="00D13F41"/>
    <w:rsid w:val="00D148A1"/>
    <w:rsid w:val="00D15671"/>
    <w:rsid w:val="00D1686E"/>
    <w:rsid w:val="00D169BC"/>
    <w:rsid w:val="00D16EC4"/>
    <w:rsid w:val="00D200CA"/>
    <w:rsid w:val="00D250C2"/>
    <w:rsid w:val="00D264C6"/>
    <w:rsid w:val="00D27E54"/>
    <w:rsid w:val="00D31BFB"/>
    <w:rsid w:val="00D33FF6"/>
    <w:rsid w:val="00D36180"/>
    <w:rsid w:val="00D371FC"/>
    <w:rsid w:val="00D41644"/>
    <w:rsid w:val="00D438C7"/>
    <w:rsid w:val="00D439CF"/>
    <w:rsid w:val="00D45EEA"/>
    <w:rsid w:val="00D5129D"/>
    <w:rsid w:val="00D51828"/>
    <w:rsid w:val="00D51D12"/>
    <w:rsid w:val="00D5352D"/>
    <w:rsid w:val="00D57A4E"/>
    <w:rsid w:val="00D61D8D"/>
    <w:rsid w:val="00D620CC"/>
    <w:rsid w:val="00D63F24"/>
    <w:rsid w:val="00D64311"/>
    <w:rsid w:val="00D651B9"/>
    <w:rsid w:val="00D654A6"/>
    <w:rsid w:val="00D6658A"/>
    <w:rsid w:val="00D66ECA"/>
    <w:rsid w:val="00D72432"/>
    <w:rsid w:val="00D75BC6"/>
    <w:rsid w:val="00D80B5C"/>
    <w:rsid w:val="00D8487C"/>
    <w:rsid w:val="00D84F74"/>
    <w:rsid w:val="00D84FB5"/>
    <w:rsid w:val="00D851EB"/>
    <w:rsid w:val="00D90672"/>
    <w:rsid w:val="00D916C0"/>
    <w:rsid w:val="00D92A60"/>
    <w:rsid w:val="00D93400"/>
    <w:rsid w:val="00D93F4C"/>
    <w:rsid w:val="00D956D3"/>
    <w:rsid w:val="00DA1A1C"/>
    <w:rsid w:val="00DA1C01"/>
    <w:rsid w:val="00DA5654"/>
    <w:rsid w:val="00DA59EC"/>
    <w:rsid w:val="00DB00CB"/>
    <w:rsid w:val="00DB5EAC"/>
    <w:rsid w:val="00DC10D7"/>
    <w:rsid w:val="00DC2F45"/>
    <w:rsid w:val="00DC77B7"/>
    <w:rsid w:val="00DD05D4"/>
    <w:rsid w:val="00DD4125"/>
    <w:rsid w:val="00DD4A89"/>
    <w:rsid w:val="00DD4FB8"/>
    <w:rsid w:val="00DD73A8"/>
    <w:rsid w:val="00DE1A76"/>
    <w:rsid w:val="00DE1E66"/>
    <w:rsid w:val="00DE3436"/>
    <w:rsid w:val="00DE4288"/>
    <w:rsid w:val="00DE4985"/>
    <w:rsid w:val="00DE4F70"/>
    <w:rsid w:val="00DE5C32"/>
    <w:rsid w:val="00DE6BBB"/>
    <w:rsid w:val="00DF1436"/>
    <w:rsid w:val="00DF23DB"/>
    <w:rsid w:val="00DF2EEE"/>
    <w:rsid w:val="00DF3D07"/>
    <w:rsid w:val="00DF4048"/>
    <w:rsid w:val="00DF4B37"/>
    <w:rsid w:val="00DF6810"/>
    <w:rsid w:val="00DF7379"/>
    <w:rsid w:val="00DF7C9C"/>
    <w:rsid w:val="00E03A49"/>
    <w:rsid w:val="00E05BB9"/>
    <w:rsid w:val="00E07066"/>
    <w:rsid w:val="00E12E49"/>
    <w:rsid w:val="00E13C94"/>
    <w:rsid w:val="00E15761"/>
    <w:rsid w:val="00E21D9A"/>
    <w:rsid w:val="00E22731"/>
    <w:rsid w:val="00E246D4"/>
    <w:rsid w:val="00E2590E"/>
    <w:rsid w:val="00E26013"/>
    <w:rsid w:val="00E265F3"/>
    <w:rsid w:val="00E309D8"/>
    <w:rsid w:val="00E30A0C"/>
    <w:rsid w:val="00E35AB2"/>
    <w:rsid w:val="00E36A40"/>
    <w:rsid w:val="00E41A89"/>
    <w:rsid w:val="00E42288"/>
    <w:rsid w:val="00E50A2B"/>
    <w:rsid w:val="00E51F18"/>
    <w:rsid w:val="00E534B9"/>
    <w:rsid w:val="00E60CBA"/>
    <w:rsid w:val="00E60FC0"/>
    <w:rsid w:val="00E61C9B"/>
    <w:rsid w:val="00E66B6D"/>
    <w:rsid w:val="00E673D3"/>
    <w:rsid w:val="00E6778E"/>
    <w:rsid w:val="00E70582"/>
    <w:rsid w:val="00E73735"/>
    <w:rsid w:val="00E737F7"/>
    <w:rsid w:val="00E765B2"/>
    <w:rsid w:val="00E81D7E"/>
    <w:rsid w:val="00E86A7E"/>
    <w:rsid w:val="00E86F96"/>
    <w:rsid w:val="00E872A2"/>
    <w:rsid w:val="00E87ADE"/>
    <w:rsid w:val="00E93D07"/>
    <w:rsid w:val="00E94CCD"/>
    <w:rsid w:val="00E97998"/>
    <w:rsid w:val="00E97D9F"/>
    <w:rsid w:val="00EA0CEB"/>
    <w:rsid w:val="00EA1F9C"/>
    <w:rsid w:val="00EA3C53"/>
    <w:rsid w:val="00EA587E"/>
    <w:rsid w:val="00EA5C38"/>
    <w:rsid w:val="00EA612F"/>
    <w:rsid w:val="00EA64AE"/>
    <w:rsid w:val="00EA71C0"/>
    <w:rsid w:val="00EA73C2"/>
    <w:rsid w:val="00EB30E5"/>
    <w:rsid w:val="00EB6C96"/>
    <w:rsid w:val="00EC03F3"/>
    <w:rsid w:val="00EC2A31"/>
    <w:rsid w:val="00EC2B13"/>
    <w:rsid w:val="00EC555E"/>
    <w:rsid w:val="00EC5709"/>
    <w:rsid w:val="00EC5BDA"/>
    <w:rsid w:val="00ED08D1"/>
    <w:rsid w:val="00ED507A"/>
    <w:rsid w:val="00ED67FE"/>
    <w:rsid w:val="00EE0C58"/>
    <w:rsid w:val="00EE1387"/>
    <w:rsid w:val="00EE40E5"/>
    <w:rsid w:val="00EE57A2"/>
    <w:rsid w:val="00EE69C0"/>
    <w:rsid w:val="00EF0A63"/>
    <w:rsid w:val="00EF1E2A"/>
    <w:rsid w:val="00EF1FAE"/>
    <w:rsid w:val="00EF314C"/>
    <w:rsid w:val="00EF333E"/>
    <w:rsid w:val="00EF4BDE"/>
    <w:rsid w:val="00EF590D"/>
    <w:rsid w:val="00EF5E42"/>
    <w:rsid w:val="00EF6593"/>
    <w:rsid w:val="00EF66C0"/>
    <w:rsid w:val="00EF6CD4"/>
    <w:rsid w:val="00F072E9"/>
    <w:rsid w:val="00F1133D"/>
    <w:rsid w:val="00F13E5D"/>
    <w:rsid w:val="00F146E0"/>
    <w:rsid w:val="00F16C5B"/>
    <w:rsid w:val="00F21C7E"/>
    <w:rsid w:val="00F22B5B"/>
    <w:rsid w:val="00F251B0"/>
    <w:rsid w:val="00F25981"/>
    <w:rsid w:val="00F25C10"/>
    <w:rsid w:val="00F26F31"/>
    <w:rsid w:val="00F27E1E"/>
    <w:rsid w:val="00F32290"/>
    <w:rsid w:val="00F32BE1"/>
    <w:rsid w:val="00F33635"/>
    <w:rsid w:val="00F411B7"/>
    <w:rsid w:val="00F41EC6"/>
    <w:rsid w:val="00F42A04"/>
    <w:rsid w:val="00F43B0A"/>
    <w:rsid w:val="00F44064"/>
    <w:rsid w:val="00F45C2F"/>
    <w:rsid w:val="00F503A1"/>
    <w:rsid w:val="00F51C1A"/>
    <w:rsid w:val="00F52430"/>
    <w:rsid w:val="00F52D81"/>
    <w:rsid w:val="00F562AB"/>
    <w:rsid w:val="00F56D89"/>
    <w:rsid w:val="00F62DE7"/>
    <w:rsid w:val="00F63C82"/>
    <w:rsid w:val="00F6556B"/>
    <w:rsid w:val="00F6591D"/>
    <w:rsid w:val="00F66CC4"/>
    <w:rsid w:val="00F67119"/>
    <w:rsid w:val="00F67B4A"/>
    <w:rsid w:val="00F7155F"/>
    <w:rsid w:val="00F72577"/>
    <w:rsid w:val="00F75003"/>
    <w:rsid w:val="00F75D41"/>
    <w:rsid w:val="00F774D6"/>
    <w:rsid w:val="00F81EDC"/>
    <w:rsid w:val="00F82B75"/>
    <w:rsid w:val="00F84F44"/>
    <w:rsid w:val="00F912BA"/>
    <w:rsid w:val="00F9244D"/>
    <w:rsid w:val="00F92A64"/>
    <w:rsid w:val="00F945F7"/>
    <w:rsid w:val="00F95C34"/>
    <w:rsid w:val="00F97A63"/>
    <w:rsid w:val="00FA15EA"/>
    <w:rsid w:val="00FA4082"/>
    <w:rsid w:val="00FA4518"/>
    <w:rsid w:val="00FA55B0"/>
    <w:rsid w:val="00FA57CB"/>
    <w:rsid w:val="00FA6BF5"/>
    <w:rsid w:val="00FA7D63"/>
    <w:rsid w:val="00FB051E"/>
    <w:rsid w:val="00FB0BEB"/>
    <w:rsid w:val="00FB2B87"/>
    <w:rsid w:val="00FB32A7"/>
    <w:rsid w:val="00FB78F9"/>
    <w:rsid w:val="00FB7AFE"/>
    <w:rsid w:val="00FC6368"/>
    <w:rsid w:val="00FC7C60"/>
    <w:rsid w:val="00FD14D7"/>
    <w:rsid w:val="00FD2DE2"/>
    <w:rsid w:val="00FD3467"/>
    <w:rsid w:val="00FD3CC5"/>
    <w:rsid w:val="00FD4142"/>
    <w:rsid w:val="00FD5E3E"/>
    <w:rsid w:val="00FD6B3A"/>
    <w:rsid w:val="00FD6CF1"/>
    <w:rsid w:val="00FD70CD"/>
    <w:rsid w:val="00FD7A4B"/>
    <w:rsid w:val="00FE3B3A"/>
    <w:rsid w:val="00FE53F3"/>
    <w:rsid w:val="00FF07A6"/>
    <w:rsid w:val="00FF0F54"/>
    <w:rsid w:val="00FF4A78"/>
    <w:rsid w:val="00FF5347"/>
    <w:rsid w:val="00FF5E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A3D64"/>
  <w15:chartTrackingRefBased/>
  <w15:docId w15:val="{0088F3E5-5833-4FEE-B96E-69F37347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18F"/>
    <w:pPr>
      <w:spacing w:after="200" w:line="276" w:lineRule="auto"/>
    </w:pPr>
  </w:style>
  <w:style w:type="paragraph" w:styleId="Ttulo1">
    <w:name w:val="heading 1"/>
    <w:basedOn w:val="Normal"/>
    <w:next w:val="Normal"/>
    <w:link w:val="Ttulo1Car"/>
    <w:uiPriority w:val="9"/>
    <w:qFormat/>
    <w:rsid w:val="0070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76F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418F"/>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70418F"/>
    <w:pPr>
      <w:ind w:left="720"/>
      <w:contextualSpacing/>
    </w:pPr>
  </w:style>
  <w:style w:type="table" w:customStyle="1" w:styleId="TableNormal">
    <w:name w:val="Table Normal"/>
    <w:uiPriority w:val="2"/>
    <w:semiHidden/>
    <w:unhideWhenUsed/>
    <w:qFormat/>
    <w:rsid w:val="007041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0418F"/>
    <w:pPr>
      <w:widowControl w:val="0"/>
      <w:autoSpaceDE w:val="0"/>
      <w:autoSpaceDN w:val="0"/>
      <w:spacing w:after="0" w:line="240" w:lineRule="auto"/>
    </w:pPr>
    <w:rPr>
      <w:rFonts w:ascii="Arial" w:eastAsia="Arial" w:hAnsi="Arial" w:cs="Arial"/>
      <w:lang w:eastAsia="es-CL" w:bidi="es-CL"/>
    </w:rPr>
  </w:style>
  <w:style w:type="character" w:styleId="Refdecomentario">
    <w:name w:val="annotation reference"/>
    <w:basedOn w:val="Fuentedeprrafopredeter"/>
    <w:uiPriority w:val="99"/>
    <w:unhideWhenUsed/>
    <w:rsid w:val="00C0724E"/>
    <w:rPr>
      <w:sz w:val="16"/>
      <w:szCs w:val="16"/>
    </w:rPr>
  </w:style>
  <w:style w:type="paragraph" w:styleId="Textocomentario">
    <w:name w:val="annotation text"/>
    <w:basedOn w:val="Normal"/>
    <w:link w:val="TextocomentarioCar"/>
    <w:uiPriority w:val="99"/>
    <w:unhideWhenUsed/>
    <w:rsid w:val="00C0724E"/>
    <w:pPr>
      <w:spacing w:after="160" w:line="240" w:lineRule="auto"/>
    </w:pPr>
    <w:rPr>
      <w:sz w:val="20"/>
      <w:szCs w:val="20"/>
    </w:rPr>
  </w:style>
  <w:style w:type="character" w:customStyle="1" w:styleId="TextocomentarioCar">
    <w:name w:val="Texto comentario Car"/>
    <w:basedOn w:val="Fuentedeprrafopredeter"/>
    <w:link w:val="Textocomentario"/>
    <w:uiPriority w:val="99"/>
    <w:rsid w:val="00C0724E"/>
    <w:rPr>
      <w:sz w:val="20"/>
      <w:szCs w:val="20"/>
    </w:rPr>
  </w:style>
  <w:style w:type="paragraph" w:styleId="Textodeglobo">
    <w:name w:val="Balloon Text"/>
    <w:basedOn w:val="Normal"/>
    <w:link w:val="TextodegloboCar"/>
    <w:uiPriority w:val="99"/>
    <w:semiHidden/>
    <w:unhideWhenUsed/>
    <w:rsid w:val="00C072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724E"/>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D93F4C"/>
    <w:pPr>
      <w:spacing w:after="200"/>
    </w:pPr>
    <w:rPr>
      <w:b/>
      <w:bCs/>
    </w:rPr>
  </w:style>
  <w:style w:type="character" w:customStyle="1" w:styleId="AsuntodelcomentarioCar">
    <w:name w:val="Asunto del comentario Car"/>
    <w:basedOn w:val="TextocomentarioCar"/>
    <w:link w:val="Asuntodelcomentario"/>
    <w:uiPriority w:val="99"/>
    <w:semiHidden/>
    <w:rsid w:val="00D93F4C"/>
    <w:rPr>
      <w:b/>
      <w:bCs/>
      <w:sz w:val="20"/>
      <w:szCs w:val="20"/>
    </w:rPr>
  </w:style>
  <w:style w:type="paragraph" w:styleId="Textoindependiente">
    <w:name w:val="Body Text"/>
    <w:basedOn w:val="Normal"/>
    <w:link w:val="TextoindependienteCar"/>
    <w:semiHidden/>
    <w:unhideWhenUsed/>
    <w:rsid w:val="00B216EA"/>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semiHidden/>
    <w:rsid w:val="00B216EA"/>
    <w:rPr>
      <w:rFonts w:ascii="Arial" w:eastAsia="Times New Roman" w:hAnsi="Arial" w:cs="Times New Roman"/>
      <w:sz w:val="24"/>
      <w:szCs w:val="20"/>
      <w:lang w:val="es-ES" w:eastAsia="es-ES"/>
    </w:rPr>
  </w:style>
  <w:style w:type="character" w:styleId="Hipervnculo">
    <w:name w:val="Hyperlink"/>
    <w:uiPriority w:val="99"/>
    <w:unhideWhenUsed/>
    <w:rsid w:val="007F71F3"/>
    <w:rPr>
      <w:color w:val="0563C1"/>
      <w:u w:val="single"/>
    </w:rPr>
  </w:style>
  <w:style w:type="paragraph" w:styleId="Encabezado">
    <w:name w:val="header"/>
    <w:basedOn w:val="Normal"/>
    <w:link w:val="EncabezadoCar"/>
    <w:uiPriority w:val="99"/>
    <w:unhideWhenUsed/>
    <w:rsid w:val="00C711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1147"/>
  </w:style>
  <w:style w:type="paragraph" w:styleId="Piedepgina">
    <w:name w:val="footer"/>
    <w:basedOn w:val="Normal"/>
    <w:link w:val="PiedepginaCar"/>
    <w:uiPriority w:val="99"/>
    <w:unhideWhenUsed/>
    <w:rsid w:val="00C711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1147"/>
  </w:style>
  <w:style w:type="character" w:customStyle="1" w:styleId="Ttulo2Car">
    <w:name w:val="Título 2 Car"/>
    <w:basedOn w:val="Fuentedeprrafopredeter"/>
    <w:link w:val="Ttulo2"/>
    <w:uiPriority w:val="9"/>
    <w:rsid w:val="00C76F25"/>
    <w:rPr>
      <w:rFonts w:asciiTheme="majorHAnsi" w:eastAsiaTheme="majorEastAsia" w:hAnsiTheme="majorHAnsi" w:cstheme="majorBidi"/>
      <w:color w:val="2F5496" w:themeColor="accent1" w:themeShade="BF"/>
      <w:sz w:val="26"/>
      <w:szCs w:val="26"/>
    </w:rPr>
  </w:style>
  <w:style w:type="paragraph" w:styleId="Textonotapie">
    <w:name w:val="footnote text"/>
    <w:basedOn w:val="Normal"/>
    <w:link w:val="TextonotapieCar"/>
    <w:uiPriority w:val="99"/>
    <w:semiHidden/>
    <w:unhideWhenUsed/>
    <w:rsid w:val="00C76F2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C76F25"/>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C76F25"/>
    <w:rPr>
      <w:vertAlign w:val="superscript"/>
    </w:rPr>
  </w:style>
  <w:style w:type="table" w:styleId="Sombreadomedio1-nfasis1">
    <w:name w:val="Medium Shading 1 Accent 1"/>
    <w:basedOn w:val="Tablanormal"/>
    <w:uiPriority w:val="63"/>
    <w:rsid w:val="0024621C"/>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246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2BE1"/>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3B2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75690">
      <w:bodyDiv w:val="1"/>
      <w:marLeft w:val="0"/>
      <w:marRight w:val="0"/>
      <w:marTop w:val="0"/>
      <w:marBottom w:val="0"/>
      <w:divBdr>
        <w:top w:val="none" w:sz="0" w:space="0" w:color="auto"/>
        <w:left w:val="none" w:sz="0" w:space="0" w:color="auto"/>
        <w:bottom w:val="none" w:sz="0" w:space="0" w:color="auto"/>
        <w:right w:val="none" w:sz="0" w:space="0" w:color="auto"/>
      </w:divBdr>
    </w:div>
    <w:div w:id="1651472670">
      <w:bodyDiv w:val="1"/>
      <w:marLeft w:val="0"/>
      <w:marRight w:val="0"/>
      <w:marTop w:val="0"/>
      <w:marBottom w:val="0"/>
      <w:divBdr>
        <w:top w:val="none" w:sz="0" w:space="0" w:color="auto"/>
        <w:left w:val="none" w:sz="0" w:space="0" w:color="auto"/>
        <w:bottom w:val="none" w:sz="0" w:space="0" w:color="auto"/>
        <w:right w:val="none" w:sz="0" w:space="0" w:color="auto"/>
      </w:divBdr>
    </w:div>
    <w:div w:id="191674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3DC4E73CE3864478CE377D376716676" ma:contentTypeVersion="3" ma:contentTypeDescription="Crear nuevo documento." ma:contentTypeScope="" ma:versionID="505986003960846205ece013eb2ca663">
  <xsd:schema xmlns:xsd="http://www.w3.org/2001/XMLSchema" xmlns:xs="http://www.w3.org/2001/XMLSchema" xmlns:p="http://schemas.microsoft.com/office/2006/metadata/properties" xmlns:ns2="110ade35-d960-488f-984c-1a4286078736" targetNamespace="http://schemas.microsoft.com/office/2006/metadata/properties" ma:root="true" ma:fieldsID="66d35ca7bb6ad8db01b56fb8b06d47b3" ns2:_="">
    <xsd:import namespace="110ade35-d960-488f-984c-1a42860787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de35-d960-488f-984c-1a4286078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6F4353-5ECA-4866-8495-EC7331AC524D}">
  <ds:schemaRefs>
    <ds:schemaRef ds:uri="http://schemas.microsoft.com/sharepoint/v3/contenttype/forms"/>
  </ds:schemaRefs>
</ds:datastoreItem>
</file>

<file path=customXml/itemProps2.xml><?xml version="1.0" encoding="utf-8"?>
<ds:datastoreItem xmlns:ds="http://schemas.openxmlformats.org/officeDocument/2006/customXml" ds:itemID="{1E15D928-6D66-4936-9E09-7735B5EC4ECE}">
  <ds:schemaRefs>
    <ds:schemaRef ds:uri="http://schemas.openxmlformats.org/officeDocument/2006/bibliography"/>
  </ds:schemaRefs>
</ds:datastoreItem>
</file>

<file path=customXml/itemProps3.xml><?xml version="1.0" encoding="utf-8"?>
<ds:datastoreItem xmlns:ds="http://schemas.openxmlformats.org/officeDocument/2006/customXml" ds:itemID="{675172D8-E3EF-4F2A-9829-88259B276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de35-d960-488f-984c-1a4286078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19DC7E-DC0F-475E-A67A-26CC11056B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41</Pages>
  <Words>8905</Words>
  <Characters>48983</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Muñoz Vicuña</dc:creator>
  <cp:keywords/>
  <dc:description/>
  <cp:lastModifiedBy>Pablo Muñoz Vicuña</cp:lastModifiedBy>
  <cp:revision>26</cp:revision>
  <cp:lastPrinted>2018-06-21T15:37:00Z</cp:lastPrinted>
  <dcterms:created xsi:type="dcterms:W3CDTF">2026-06-04T20:59:00Z</dcterms:created>
  <dcterms:modified xsi:type="dcterms:W3CDTF">2026-06-04T21:38:00Z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0x01010013DC4E73CE3864478CE377D376716676</vt:lpwstr>
  </property>
</Properties>
</file>