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6727"/>
      </w:tblGrid>
      <w:tr w:rsidR="0084438C" w14:paraId="22E1EF0B" w14:textId="77777777" w:rsidTr="5F84FB2A">
        <w:trPr>
          <w:trHeight w:val="255"/>
        </w:trPr>
        <w:tc>
          <w:tcPr>
            <w:tcW w:w="16727" w:type="dxa"/>
          </w:tcPr>
          <w:p w14:paraId="7B79CC36" w14:textId="4983979B" w:rsidR="0084438C" w:rsidRDefault="61786F3F" w:rsidP="5F84FB2A">
            <w:pPr>
              <w:pStyle w:val="Prrafodelista"/>
              <w:spacing w:after="0" w:line="240" w:lineRule="auto"/>
              <w:ind w:left="0"/>
            </w:pPr>
            <w:r w:rsidRPr="5F84FB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Compendio Normativo de la Superintendencia de Casinos de Juego / LIBRO SEGUNDO: PERÍODO DE OPERACIÓN DEL PERMISO / Título V. </w:t>
            </w:r>
            <w:proofErr w:type="spellStart"/>
            <w:r w:rsidRPr="5F84FB2A">
              <w:rPr>
                <w:rFonts w:ascii="Arial" w:hAnsi="Arial" w:cs="Arial"/>
                <w:b/>
                <w:bCs/>
                <w:sz w:val="24"/>
                <w:szCs w:val="24"/>
              </w:rPr>
              <w:t>Win</w:t>
            </w:r>
            <w:proofErr w:type="spellEnd"/>
            <w:r w:rsidRPr="5F84FB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Capítulo 2: Presentación de estados financieros</w:t>
            </w:r>
          </w:p>
        </w:tc>
      </w:tr>
    </w:tbl>
    <w:p w14:paraId="3B30D786" w14:textId="77777777" w:rsidR="00943CF0" w:rsidRDefault="00943CF0" w:rsidP="00943CF0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53C2C7" w14:textId="4D19B9FE" w:rsidR="0070418F" w:rsidRPr="00A13A3C" w:rsidRDefault="00480FDB" w:rsidP="00480FDB">
      <w:pPr>
        <w:spacing w:after="0" w:line="240" w:lineRule="auto"/>
        <w:ind w:left="5134" w:hanging="142"/>
        <w:jc w:val="both"/>
        <w:rPr>
          <w:rFonts w:ascii="Arial" w:hAnsi="Arial" w:cs="Arial"/>
          <w:b/>
          <w:sz w:val="20"/>
          <w:szCs w:val="20"/>
        </w:rPr>
      </w:pPr>
      <w:r>
        <w:t>Nota: Tachado lo que se propone eliminar, en rojo lo que se incorpora</w:t>
      </w:r>
    </w:p>
    <w:p w14:paraId="7A6439D6" w14:textId="77777777" w:rsidR="0070418F" w:rsidRPr="00A13A3C" w:rsidRDefault="0070418F" w:rsidP="005870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6585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5103"/>
        <w:gridCol w:w="6379"/>
      </w:tblGrid>
      <w:tr w:rsidR="00480FDB" w:rsidRPr="00A13A3C" w14:paraId="31370D8F" w14:textId="77777777" w:rsidTr="00353557">
        <w:trPr>
          <w:trHeight w:val="425"/>
        </w:trPr>
        <w:tc>
          <w:tcPr>
            <w:tcW w:w="567" w:type="dxa"/>
            <w:shd w:val="clear" w:color="auto" w:fill="2F548C"/>
          </w:tcPr>
          <w:p w14:paraId="720BB628" w14:textId="34C3AFB2" w:rsidR="00480FDB" w:rsidRPr="00C07780" w:rsidRDefault="00480FDB" w:rsidP="007B323B">
            <w:pPr>
              <w:pStyle w:val="TableParagraph"/>
              <w:ind w:left="4" w:right="278" w:hanging="4"/>
              <w:jc w:val="center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  <w:bookmarkStart w:id="0" w:name="_Hlk60223538"/>
            <w:proofErr w:type="spellStart"/>
            <w:r w:rsidRPr="00C07780">
              <w:rPr>
                <w:b/>
                <w:color w:val="FFFFFF" w:themeColor="background1"/>
                <w:sz w:val="20"/>
                <w:szCs w:val="20"/>
                <w:lang w:val="es-CL"/>
              </w:rPr>
              <w:t>N°</w:t>
            </w:r>
            <w:proofErr w:type="spellEnd"/>
          </w:p>
        </w:tc>
        <w:tc>
          <w:tcPr>
            <w:tcW w:w="4536" w:type="dxa"/>
            <w:shd w:val="clear" w:color="auto" w:fill="2F548C"/>
          </w:tcPr>
          <w:p w14:paraId="634994FA" w14:textId="5B4F3B16" w:rsidR="00480FDB" w:rsidRPr="00C07780" w:rsidRDefault="00480FDB" w:rsidP="008648A0">
            <w:pPr>
              <w:pStyle w:val="TableParagraph"/>
              <w:ind w:left="146" w:right="278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s-CL"/>
              </w:rPr>
              <w:t>ARTICULADO ACTUAL</w:t>
            </w:r>
          </w:p>
        </w:tc>
        <w:tc>
          <w:tcPr>
            <w:tcW w:w="5103" w:type="dxa"/>
            <w:shd w:val="clear" w:color="auto" w:fill="2F548C"/>
          </w:tcPr>
          <w:p w14:paraId="465820A1" w14:textId="5717E92E" w:rsidR="00480FDB" w:rsidRPr="00C07780" w:rsidRDefault="00480FDB" w:rsidP="008648A0">
            <w:pPr>
              <w:pStyle w:val="TableParagraph"/>
              <w:ind w:left="146" w:right="278"/>
              <w:jc w:val="center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s-CL"/>
              </w:rPr>
              <w:t>PROPUESTA DE MODIFICACIÓN</w:t>
            </w:r>
          </w:p>
        </w:tc>
        <w:tc>
          <w:tcPr>
            <w:tcW w:w="6379" w:type="dxa"/>
            <w:shd w:val="clear" w:color="auto" w:fill="2F548C"/>
          </w:tcPr>
          <w:p w14:paraId="25135FB5" w14:textId="6E6B2AC2" w:rsidR="00480FDB" w:rsidRPr="00C07780" w:rsidRDefault="00480FDB" w:rsidP="008648A0">
            <w:pPr>
              <w:pStyle w:val="TableParagraph"/>
              <w:tabs>
                <w:tab w:val="left" w:pos="2410"/>
              </w:tabs>
              <w:ind w:left="146" w:right="278"/>
              <w:jc w:val="center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C07780">
              <w:rPr>
                <w:b/>
                <w:color w:val="FFFFFF" w:themeColor="background1"/>
                <w:sz w:val="20"/>
                <w:szCs w:val="20"/>
                <w:lang w:val="es-CL"/>
              </w:rPr>
              <w:t>COMENTARIOS, OBSERVACIONES Y/O SUGERENCIAS</w:t>
            </w:r>
          </w:p>
        </w:tc>
      </w:tr>
      <w:tr w:rsidR="00C25B0A" w:rsidRPr="00A13A3C" w14:paraId="0A6E29BE" w14:textId="77777777" w:rsidTr="00353557">
        <w:trPr>
          <w:trHeight w:val="425"/>
        </w:trPr>
        <w:tc>
          <w:tcPr>
            <w:tcW w:w="567" w:type="dxa"/>
            <w:shd w:val="clear" w:color="auto" w:fill="auto"/>
          </w:tcPr>
          <w:p w14:paraId="275312BB" w14:textId="77777777" w:rsidR="00C25B0A" w:rsidRPr="00EA03F4" w:rsidRDefault="00C25B0A" w:rsidP="007B323B">
            <w:pPr>
              <w:pStyle w:val="TableParagraph"/>
              <w:ind w:left="4" w:right="278" w:hanging="4"/>
              <w:jc w:val="center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</w:p>
        </w:tc>
        <w:tc>
          <w:tcPr>
            <w:tcW w:w="4536" w:type="dxa"/>
            <w:shd w:val="clear" w:color="auto" w:fill="auto"/>
          </w:tcPr>
          <w:p w14:paraId="39024B34" w14:textId="77777777" w:rsidR="00C25B0A" w:rsidRPr="00EA03F4" w:rsidRDefault="00C25B0A" w:rsidP="008648A0">
            <w:pPr>
              <w:pStyle w:val="TableParagraph"/>
              <w:ind w:left="146" w:right="278"/>
              <w:jc w:val="center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</w:p>
        </w:tc>
        <w:tc>
          <w:tcPr>
            <w:tcW w:w="5103" w:type="dxa"/>
            <w:shd w:val="clear" w:color="auto" w:fill="auto"/>
          </w:tcPr>
          <w:p w14:paraId="280BD75E" w14:textId="77777777" w:rsidR="00C25B0A" w:rsidRPr="00EA03F4" w:rsidRDefault="00C25B0A" w:rsidP="008648A0">
            <w:pPr>
              <w:pStyle w:val="TableParagraph"/>
              <w:ind w:left="146" w:right="278"/>
              <w:jc w:val="center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</w:p>
        </w:tc>
        <w:tc>
          <w:tcPr>
            <w:tcW w:w="6379" w:type="dxa"/>
            <w:shd w:val="clear" w:color="auto" w:fill="auto"/>
          </w:tcPr>
          <w:p w14:paraId="695203F1" w14:textId="77777777" w:rsidR="00C25B0A" w:rsidRPr="00EA03F4" w:rsidRDefault="00C25B0A" w:rsidP="008648A0">
            <w:pPr>
              <w:pStyle w:val="TableParagraph"/>
              <w:tabs>
                <w:tab w:val="left" w:pos="2410"/>
              </w:tabs>
              <w:ind w:left="146" w:right="278"/>
              <w:jc w:val="center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</w:p>
        </w:tc>
      </w:tr>
      <w:bookmarkEnd w:id="0"/>
      <w:tr w:rsidR="00480FDB" w:rsidRPr="00A13A3C" w14:paraId="3F922202" w14:textId="77777777" w:rsidTr="00353557">
        <w:trPr>
          <w:trHeight w:val="1543"/>
        </w:trPr>
        <w:tc>
          <w:tcPr>
            <w:tcW w:w="567" w:type="dxa"/>
          </w:tcPr>
          <w:p w14:paraId="0A7A6987" w14:textId="77777777" w:rsidR="00480FDB" w:rsidRPr="00C25B0A" w:rsidRDefault="00480FDB" w:rsidP="0058700B">
            <w:pPr>
              <w:pStyle w:val="TableParagraph"/>
              <w:ind w:left="107" w:right="716"/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536" w:type="dxa"/>
          </w:tcPr>
          <w:p w14:paraId="0070570C" w14:textId="77777777" w:rsidR="00C25B0A" w:rsidRPr="00210F5D" w:rsidRDefault="00C25B0A" w:rsidP="00EA5A32">
            <w:pPr>
              <w:pStyle w:val="Ttulo2"/>
              <w:tabs>
                <w:tab w:val="left" w:pos="3538"/>
              </w:tabs>
              <w:spacing w:before="240" w:after="60" w:line="240" w:lineRule="auto"/>
              <w:ind w:left="136" w:right="2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210F5D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2.2.1.3.3. Resultados</w:t>
            </w:r>
          </w:p>
          <w:p w14:paraId="01E3BEA7" w14:textId="60924897" w:rsidR="00C25B0A" w:rsidRPr="00210F5D" w:rsidRDefault="00C25B0A" w:rsidP="00EA5A32">
            <w:pPr>
              <w:pStyle w:val="Ttulo2"/>
              <w:tabs>
                <w:tab w:val="left" w:pos="3538"/>
              </w:tabs>
              <w:spacing w:before="240" w:after="60" w:line="240" w:lineRule="auto"/>
              <w:ind w:left="136" w:right="2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210F5D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R.A.I.I.D.A.I.E (EBITDA) definido como el resultado antes de impuestos, intereses, depreciación, amortización e ítems extraordinarios.</w:t>
            </w:r>
          </w:p>
          <w:p w14:paraId="2AC321A0" w14:textId="4340B1C3" w:rsidR="00EA5A32" w:rsidRPr="00210F5D" w:rsidRDefault="00EA5A32" w:rsidP="00EA5A32">
            <w:pPr>
              <w:pStyle w:val="Ttulo2"/>
              <w:tabs>
                <w:tab w:val="left" w:pos="3538"/>
              </w:tabs>
              <w:spacing w:before="240" w:after="60" w:line="240" w:lineRule="auto"/>
              <w:ind w:left="136" w:right="2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5103" w:type="dxa"/>
          </w:tcPr>
          <w:p w14:paraId="5F95B5F6" w14:textId="77777777" w:rsidR="00EA5A32" w:rsidRPr="00210F5D" w:rsidRDefault="00EA5A32" w:rsidP="001C4DD8">
            <w:pPr>
              <w:pStyle w:val="Ttulo2"/>
              <w:spacing w:before="240" w:after="60" w:line="240" w:lineRule="auto"/>
              <w:ind w:left="137" w:right="27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210F5D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2.2.1.3.3. Resultados</w:t>
            </w:r>
          </w:p>
          <w:p w14:paraId="0D728060" w14:textId="77777777" w:rsidR="00EA5A32" w:rsidRPr="00210F5D" w:rsidRDefault="00EA5A32" w:rsidP="001C4DD8">
            <w:pPr>
              <w:pStyle w:val="Ttulo2"/>
              <w:keepLines w:val="0"/>
              <w:spacing w:before="240" w:after="60" w:line="240" w:lineRule="auto"/>
              <w:ind w:left="137" w:right="27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45312A">
              <w:rPr>
                <w:rFonts w:ascii="Arial" w:hAnsi="Arial" w:cs="Arial"/>
                <w:strike/>
                <w:color w:val="FF0000"/>
                <w:sz w:val="20"/>
                <w:szCs w:val="20"/>
                <w:lang w:val="es-CL"/>
              </w:rPr>
              <w:t>R.A.I.I.D.A.I.E (</w:t>
            </w:r>
            <w:r w:rsidRPr="0045312A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>EBITDA</w:t>
            </w:r>
            <w:r w:rsidRPr="0045312A">
              <w:rPr>
                <w:rFonts w:ascii="Arial" w:hAnsi="Arial" w:cs="Arial"/>
                <w:strike/>
                <w:color w:val="FF0000"/>
                <w:sz w:val="20"/>
                <w:szCs w:val="20"/>
                <w:lang w:val="es-CL"/>
              </w:rPr>
              <w:t>)</w:t>
            </w:r>
            <w:r w:rsidRPr="0045312A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 </w:t>
            </w:r>
            <w:r w:rsidRPr="00210F5D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definido como el resultado antes de impuestos, intereses, depreciación, amortización e ítems extraordinarios.</w:t>
            </w:r>
          </w:p>
          <w:p w14:paraId="152F043C" w14:textId="4ABC4C6D" w:rsidR="00210F5D" w:rsidRPr="001C4DD8" w:rsidRDefault="00210F5D" w:rsidP="001C4DD8">
            <w:pPr>
              <w:ind w:left="145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210F5D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>Para lo anterior, deberá presentar el EBITDA de acuerdo al formato indicado en el</w:t>
            </w:r>
            <w:r w:rsidR="00EA03F4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 número 6</w:t>
            </w:r>
            <w:r w:rsidRPr="00210F5D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 de este capítulo.</w:t>
            </w:r>
          </w:p>
        </w:tc>
        <w:tc>
          <w:tcPr>
            <w:tcW w:w="6379" w:type="dxa"/>
            <w:shd w:val="clear" w:color="auto" w:fill="auto"/>
          </w:tcPr>
          <w:p w14:paraId="549AD56C" w14:textId="77777777" w:rsidR="00480FDB" w:rsidRDefault="00480FDB" w:rsidP="0058700B">
            <w:pPr>
              <w:pStyle w:val="Textocomentario"/>
              <w:spacing w:after="0"/>
              <w:ind w:left="62" w:right="172"/>
              <w:jc w:val="both"/>
              <w:rPr>
                <w:ins w:id="1" w:author="Mauricio Bello (Talcahuano)" w:date="2025-06-17T14:23:00Z" w16du:dateUtc="2025-06-17T18:23:00Z"/>
                <w:rFonts w:ascii="Arial" w:hAnsi="Arial" w:cs="Arial"/>
                <w:lang w:val="es-CL"/>
              </w:rPr>
            </w:pPr>
          </w:p>
          <w:p w14:paraId="76E1002C" w14:textId="77777777" w:rsidR="00F27681" w:rsidRDefault="00F27681" w:rsidP="0058700B">
            <w:pPr>
              <w:pStyle w:val="Textocomentario"/>
              <w:spacing w:after="0"/>
              <w:ind w:left="62" w:right="172"/>
              <w:jc w:val="both"/>
              <w:rPr>
                <w:ins w:id="2" w:author="Mauricio Bello (Talcahuano)" w:date="2025-06-17T14:23:00Z" w16du:dateUtc="2025-06-17T18:23:00Z"/>
                <w:rFonts w:ascii="Arial" w:hAnsi="Arial" w:cs="Arial"/>
                <w:lang w:val="es-CL"/>
              </w:rPr>
            </w:pPr>
          </w:p>
          <w:p w14:paraId="0B4F6A9B" w14:textId="77777777" w:rsidR="00F27681" w:rsidRDefault="00F27681" w:rsidP="0058700B">
            <w:pPr>
              <w:pStyle w:val="Textocomentario"/>
              <w:spacing w:after="0"/>
              <w:ind w:left="62" w:right="172"/>
              <w:jc w:val="both"/>
              <w:rPr>
                <w:ins w:id="3" w:author="Mauricio Bello (Talcahuano)" w:date="2025-06-17T14:23:00Z" w16du:dateUtc="2025-06-17T18:23:00Z"/>
                <w:rFonts w:ascii="Arial" w:hAnsi="Arial" w:cs="Arial"/>
                <w:lang w:val="es-CL"/>
              </w:rPr>
            </w:pPr>
          </w:p>
          <w:p w14:paraId="0252AF9C" w14:textId="70D4AB1B" w:rsidR="00F27681" w:rsidRPr="00210F5D" w:rsidRDefault="00F27681" w:rsidP="0058700B">
            <w:pPr>
              <w:pStyle w:val="Textocomentario"/>
              <w:spacing w:after="0"/>
              <w:ind w:left="62" w:right="172"/>
              <w:jc w:val="both"/>
              <w:rPr>
                <w:rFonts w:ascii="Arial" w:hAnsi="Arial" w:cs="Arial"/>
                <w:lang w:val="es-CL"/>
              </w:rPr>
            </w:pPr>
            <w:ins w:id="4" w:author="Mauricio Bello (Talcahuano)" w:date="2025-06-17T14:24:00Z" w16du:dateUtc="2025-06-17T18:24:00Z">
              <w:r>
                <w:rPr>
                  <w:rFonts w:ascii="Arial" w:hAnsi="Arial" w:cs="Arial"/>
                  <w:lang w:val="es-CL"/>
                </w:rPr>
                <w:t xml:space="preserve">Si bien </w:t>
              </w:r>
            </w:ins>
            <w:ins w:id="5" w:author="Mauricio Bello (Talcahuano)" w:date="2025-06-17T14:25:00Z" w16du:dateUtc="2025-06-17T18:25:00Z">
              <w:r>
                <w:rPr>
                  <w:rFonts w:ascii="Arial" w:hAnsi="Arial" w:cs="Arial"/>
                  <w:lang w:val="es-CL"/>
                </w:rPr>
                <w:t xml:space="preserve">la eliminación de los intereses </w:t>
              </w:r>
            </w:ins>
            <w:ins w:id="6" w:author="Mauricio Bello (Talcahuano)" w:date="2025-06-17T14:28:00Z" w16du:dateUtc="2025-06-17T18:28:00Z">
              <w:r>
                <w:rPr>
                  <w:rFonts w:ascii="Arial" w:hAnsi="Arial" w:cs="Arial"/>
                  <w:lang w:val="es-CL"/>
                </w:rPr>
                <w:t>financieros</w:t>
              </w:r>
            </w:ins>
            <w:ins w:id="7" w:author="Mauricio Bello (Talcahuano)" w:date="2025-06-17T14:25:00Z" w16du:dateUtc="2025-06-17T18:25:00Z">
              <w:r>
                <w:rPr>
                  <w:rFonts w:ascii="Arial" w:hAnsi="Arial" w:cs="Arial"/>
                  <w:lang w:val="es-CL"/>
                </w:rPr>
                <w:t xml:space="preserve"> es un concepto </w:t>
              </w:r>
            </w:ins>
            <w:ins w:id="8" w:author="Mauricio Bello (Talcahuano)" w:date="2025-06-17T14:28:00Z" w16du:dateUtc="2025-06-17T18:28:00Z">
              <w:r>
                <w:rPr>
                  <w:rFonts w:ascii="Arial" w:hAnsi="Arial" w:cs="Arial"/>
                  <w:lang w:val="es-CL"/>
                </w:rPr>
                <w:t xml:space="preserve">ampliamente </w:t>
              </w:r>
            </w:ins>
            <w:ins w:id="9" w:author="Mauricio Bello (Talcahuano)" w:date="2025-06-17T14:25:00Z" w16du:dateUtc="2025-06-17T18:25:00Z">
              <w:r>
                <w:rPr>
                  <w:rFonts w:ascii="Arial" w:hAnsi="Arial" w:cs="Arial"/>
                  <w:lang w:val="es-CL"/>
                </w:rPr>
                <w:t xml:space="preserve">conocido en la normativa de las finanzas </w:t>
              </w:r>
            </w:ins>
            <w:ins w:id="10" w:author="Mauricio Bello (Talcahuano)" w:date="2025-06-17T14:28:00Z" w16du:dateUtc="2025-06-17T18:28:00Z">
              <w:r>
                <w:rPr>
                  <w:rFonts w:ascii="Arial" w:hAnsi="Arial" w:cs="Arial"/>
                  <w:lang w:val="es-CL"/>
                </w:rPr>
                <w:t>al momento de cal</w:t>
              </w:r>
            </w:ins>
            <w:ins w:id="11" w:author="Mauricio Bello (Talcahuano)" w:date="2025-06-17T14:29:00Z" w16du:dateUtc="2025-06-17T18:29:00Z">
              <w:r>
                <w:rPr>
                  <w:rFonts w:ascii="Arial" w:hAnsi="Arial" w:cs="Arial"/>
                  <w:lang w:val="es-CL"/>
                </w:rPr>
                <w:t>c</w:t>
              </w:r>
            </w:ins>
            <w:ins w:id="12" w:author="Mauricio Bello (Talcahuano)" w:date="2025-06-17T14:28:00Z" w16du:dateUtc="2025-06-17T18:28:00Z">
              <w:r>
                <w:rPr>
                  <w:rFonts w:ascii="Arial" w:hAnsi="Arial" w:cs="Arial"/>
                  <w:lang w:val="es-CL"/>
                </w:rPr>
                <w:t>ular el Ebitda,</w:t>
              </w:r>
            </w:ins>
            <w:ins w:id="13" w:author="Mauricio Bello (Talcahuano)" w:date="2025-06-17T14:26:00Z" w16du:dateUtc="2025-06-17T18:26:00Z">
              <w:r>
                <w:rPr>
                  <w:rFonts w:ascii="Arial" w:hAnsi="Arial" w:cs="Arial"/>
                  <w:lang w:val="es-CL"/>
                </w:rPr>
                <w:t xml:space="preserve"> </w:t>
              </w:r>
            </w:ins>
            <w:ins w:id="14" w:author="Mauricio Bello (Talcahuano)" w:date="2025-06-17T14:37:00Z" w16du:dateUtc="2025-06-17T18:37:00Z">
              <w:r w:rsidR="003F25AC">
                <w:rPr>
                  <w:rFonts w:ascii="Arial" w:hAnsi="Arial" w:cs="Arial"/>
                  <w:lang w:val="es-CL"/>
                </w:rPr>
                <w:t xml:space="preserve">como sugerencia; </w:t>
              </w:r>
            </w:ins>
            <w:ins w:id="15" w:author="Mauricio Bello (Talcahuano)" w:date="2025-06-17T14:26:00Z" w16du:dateUtc="2025-06-17T18:26:00Z">
              <w:r>
                <w:rPr>
                  <w:rFonts w:ascii="Arial" w:hAnsi="Arial" w:cs="Arial"/>
                  <w:lang w:val="es-CL"/>
                </w:rPr>
                <w:t xml:space="preserve">no deja de ser relevante recalcar que es por intereses financieros </w:t>
              </w:r>
            </w:ins>
            <w:ins w:id="16" w:author="Mauricio Bello (Talcahuano)" w:date="2025-06-17T14:27:00Z" w16du:dateUtc="2025-06-17T18:27:00Z">
              <w:r>
                <w:rPr>
                  <w:rFonts w:ascii="Arial" w:hAnsi="Arial" w:cs="Arial"/>
                  <w:lang w:val="es-CL"/>
                </w:rPr>
                <w:t xml:space="preserve">como gasto </w:t>
              </w:r>
            </w:ins>
            <w:ins w:id="17" w:author="Mauricio Bello (Talcahuano)" w:date="2025-06-17T14:29:00Z" w16du:dateUtc="2025-06-17T18:29:00Z">
              <w:r>
                <w:rPr>
                  <w:rFonts w:ascii="Arial" w:hAnsi="Arial" w:cs="Arial"/>
                  <w:lang w:val="es-CL"/>
                </w:rPr>
                <w:t>y por</w:t>
              </w:r>
            </w:ins>
            <w:ins w:id="18" w:author="Mauricio Bello (Talcahuano)" w:date="2025-06-17T14:27:00Z" w16du:dateUtc="2025-06-17T18:27:00Z">
              <w:r>
                <w:rPr>
                  <w:rFonts w:ascii="Arial" w:hAnsi="Arial" w:cs="Arial"/>
                  <w:lang w:val="es-CL"/>
                </w:rPr>
                <w:t xml:space="preserve"> ingresos, estos últimos </w:t>
              </w:r>
            </w:ins>
            <w:ins w:id="19" w:author="Mauricio Bello (Talcahuano)" w:date="2025-06-17T14:29:00Z" w16du:dateUtc="2025-06-17T18:29:00Z">
              <w:r>
                <w:rPr>
                  <w:rFonts w:ascii="Arial" w:hAnsi="Arial" w:cs="Arial"/>
                  <w:lang w:val="es-CL"/>
                </w:rPr>
                <w:t>que</w:t>
              </w:r>
            </w:ins>
            <w:ins w:id="20" w:author="Mauricio Bello (Talcahuano)" w:date="2025-06-17T14:27:00Z" w16du:dateUtc="2025-06-17T18:27:00Z">
              <w:r>
                <w:rPr>
                  <w:rFonts w:ascii="Arial" w:hAnsi="Arial" w:cs="Arial"/>
                  <w:lang w:val="es-CL"/>
                </w:rPr>
                <w:t xml:space="preserve"> </w:t>
              </w:r>
            </w:ins>
            <w:ins w:id="21" w:author="Mauricio Bello (Talcahuano)" w:date="2025-06-17T14:30:00Z" w16du:dateUtc="2025-06-17T18:30:00Z">
              <w:r>
                <w:rPr>
                  <w:rFonts w:ascii="Arial" w:hAnsi="Arial" w:cs="Arial"/>
                  <w:lang w:val="es-CL"/>
                </w:rPr>
                <w:t>provengan</w:t>
              </w:r>
            </w:ins>
            <w:ins w:id="22" w:author="Mauricio Bello (Talcahuano)" w:date="2025-06-17T14:27:00Z" w16du:dateUtc="2025-06-17T18:27:00Z">
              <w:r>
                <w:rPr>
                  <w:rFonts w:ascii="Arial" w:hAnsi="Arial" w:cs="Arial"/>
                  <w:lang w:val="es-CL"/>
                </w:rPr>
                <w:t xml:space="preserve"> de inversiones en instrumentos </w:t>
              </w:r>
            </w:ins>
            <w:ins w:id="23" w:author="Mauricio Bello (Talcahuano)" w:date="2025-06-17T14:30:00Z" w16du:dateUtc="2025-06-17T18:30:00Z">
              <w:r>
                <w:rPr>
                  <w:rFonts w:ascii="Arial" w:hAnsi="Arial" w:cs="Arial"/>
                  <w:lang w:val="es-CL"/>
                </w:rPr>
                <w:t>financieros</w:t>
              </w:r>
            </w:ins>
            <w:ins w:id="24" w:author="Mauricio Bello (Talcahuano)" w:date="2025-06-17T14:27:00Z" w16du:dateUtc="2025-06-17T18:27:00Z">
              <w:r>
                <w:rPr>
                  <w:rFonts w:ascii="Arial" w:hAnsi="Arial" w:cs="Arial"/>
                  <w:lang w:val="es-CL"/>
                </w:rPr>
                <w:t>, por ejemplo.</w:t>
              </w:r>
            </w:ins>
          </w:p>
        </w:tc>
      </w:tr>
      <w:tr w:rsidR="00480FDB" w:rsidRPr="00A13A3C" w14:paraId="763063F7" w14:textId="77777777" w:rsidTr="00353557">
        <w:trPr>
          <w:trHeight w:val="1410"/>
        </w:trPr>
        <w:tc>
          <w:tcPr>
            <w:tcW w:w="567" w:type="dxa"/>
          </w:tcPr>
          <w:p w14:paraId="5DCF9605" w14:textId="77777777" w:rsidR="00480FDB" w:rsidRPr="00C25B0A" w:rsidRDefault="00480FDB" w:rsidP="0058700B">
            <w:pPr>
              <w:pStyle w:val="TableParagraph"/>
              <w:ind w:left="107" w:right="716"/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536" w:type="dxa"/>
          </w:tcPr>
          <w:p w14:paraId="2C0138BF" w14:textId="77777777" w:rsidR="00480FDB" w:rsidRPr="00210F5D" w:rsidRDefault="00480FDB" w:rsidP="00C07780">
            <w:pPr>
              <w:pStyle w:val="Ttulo2"/>
              <w:keepLines w:val="0"/>
              <w:spacing w:before="240" w:after="6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5103" w:type="dxa"/>
          </w:tcPr>
          <w:p w14:paraId="3D4B8BBF" w14:textId="77777777" w:rsidR="00480FDB" w:rsidRPr="001C4DD8" w:rsidRDefault="00C25B0A" w:rsidP="00EA5A32">
            <w:pPr>
              <w:pStyle w:val="Ttulo2"/>
              <w:keepLines w:val="0"/>
              <w:spacing w:before="240" w:after="60" w:line="240" w:lineRule="auto"/>
              <w:ind w:left="137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</w:pPr>
            <w:r w:rsidRPr="001C4DD8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>6. Anexos</w:t>
            </w:r>
          </w:p>
          <w:p w14:paraId="7D66483E" w14:textId="0B3528F0" w:rsidR="002121F8" w:rsidRPr="00353557" w:rsidRDefault="00FD642A" w:rsidP="00353557">
            <w:pPr>
              <w:ind w:left="137" w:right="273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</w:pPr>
            <w:r w:rsidRPr="00353557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La información que se notifique o comunique a esta Superintendencia de conformidad </w:t>
            </w:r>
            <w:r w:rsidR="00227706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>con</w:t>
            </w:r>
            <w:r w:rsidRPr="00353557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 lo instruido precedentemente, deberá </w:t>
            </w:r>
            <w:r w:rsidR="00227706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enviarse </w:t>
            </w:r>
            <w:r w:rsidRPr="00353557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>a través de la plataforma informática establecida para est</w:t>
            </w:r>
            <w:r w:rsidR="00227706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>os efectos, a la que se puede ingresar desde</w:t>
            </w:r>
            <w:r w:rsidRPr="00353557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 la sección “Trámites” del sitio web institucional</w:t>
            </w:r>
            <w:r w:rsidR="004D1E09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, </w:t>
            </w:r>
            <w:r w:rsidR="00227706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o mediante aquella que la reemplace, </w:t>
            </w:r>
            <w:r w:rsidR="004D1E09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t xml:space="preserve">según los siguientes </w:t>
            </w:r>
            <w:r w:rsidR="004D1E09"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  <w:lastRenderedPageBreak/>
              <w:t>formatos:</w:t>
            </w:r>
          </w:p>
          <w:tbl>
            <w:tblPr>
              <w:tblStyle w:val="Tablaconcuadrcula"/>
              <w:tblW w:w="4677" w:type="dxa"/>
              <w:tblInd w:w="274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569"/>
              <w:gridCol w:w="2696"/>
            </w:tblGrid>
            <w:tr w:rsidR="00BF1B6D" w:rsidRPr="00BF1B6D" w14:paraId="0D9D2896" w14:textId="77777777" w:rsidTr="00C66E90">
              <w:trPr>
                <w:trHeight w:val="90"/>
              </w:trPr>
              <w:tc>
                <w:tcPr>
                  <w:tcW w:w="4677" w:type="dxa"/>
                  <w:gridSpan w:val="3"/>
                  <w:vAlign w:val="center"/>
                </w:tcPr>
                <w:p w14:paraId="7E7C9CED" w14:textId="51D1DBCF" w:rsidR="00F73BED" w:rsidRPr="00BF1B6D" w:rsidRDefault="00F73BED" w:rsidP="00BF1B6D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Anexos</w:t>
                  </w:r>
                </w:p>
              </w:tc>
            </w:tr>
            <w:tr w:rsidR="00BF1B6D" w:rsidRPr="00BF1B6D" w14:paraId="3981118E" w14:textId="77777777" w:rsidTr="00C66E90">
              <w:tc>
                <w:tcPr>
                  <w:tcW w:w="1412" w:type="dxa"/>
                  <w:vMerge w:val="restart"/>
                  <w:vAlign w:val="center"/>
                </w:tcPr>
                <w:p w14:paraId="612AB8F7" w14:textId="6A01A1FE" w:rsidR="00BF1B6D" w:rsidRPr="00BF1B6D" w:rsidRDefault="00BF1B6D" w:rsidP="00BF1B6D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Presentación de estados financieros</w:t>
                  </w:r>
                </w:p>
              </w:tc>
              <w:tc>
                <w:tcPr>
                  <w:tcW w:w="569" w:type="dxa"/>
                  <w:vAlign w:val="center"/>
                </w:tcPr>
                <w:p w14:paraId="3F06B798" w14:textId="66A34363" w:rsidR="00BF1B6D" w:rsidRPr="00BF1B6D" w:rsidRDefault="00BF1B6D" w:rsidP="00BF1B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N°1</w:t>
                  </w:r>
                </w:p>
              </w:tc>
              <w:tc>
                <w:tcPr>
                  <w:tcW w:w="2696" w:type="dxa"/>
                  <w:vAlign w:val="center"/>
                </w:tcPr>
                <w:p w14:paraId="0D142A74" w14:textId="77777777" w:rsidR="00BF1B6D" w:rsidRPr="00BF1B6D" w:rsidRDefault="00BF1B6D" w:rsidP="00BF1B6D">
                  <w:pPr>
                    <w:pStyle w:val="Prrafodelista"/>
                    <w:numPr>
                      <w:ilvl w:val="0"/>
                      <w:numId w:val="14"/>
                    </w:numPr>
                    <w:spacing w:after="0" w:line="240" w:lineRule="auto"/>
                    <w:ind w:left="311" w:hanging="283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Información General de la Entidad</w:t>
                  </w:r>
                </w:p>
                <w:p w14:paraId="640629C3" w14:textId="55564E70" w:rsidR="00BF1B6D" w:rsidRPr="00BF1B6D" w:rsidRDefault="00BF1B6D" w:rsidP="00BF1B6D">
                  <w:pPr>
                    <w:pStyle w:val="Prrafodelista"/>
                    <w:numPr>
                      <w:ilvl w:val="0"/>
                      <w:numId w:val="14"/>
                    </w:numPr>
                    <w:spacing w:after="0" w:line="240" w:lineRule="auto"/>
                    <w:ind w:left="311" w:hanging="283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Estado de Situación Financiera Clasificado</w:t>
                  </w:r>
                </w:p>
                <w:p w14:paraId="3C6CA842" w14:textId="77777777" w:rsidR="00BF1B6D" w:rsidRPr="00BF1B6D" w:rsidRDefault="00BF1B6D" w:rsidP="00BF1B6D">
                  <w:pPr>
                    <w:pStyle w:val="Prrafodelista"/>
                    <w:numPr>
                      <w:ilvl w:val="0"/>
                      <w:numId w:val="14"/>
                    </w:numPr>
                    <w:spacing w:after="0" w:line="240" w:lineRule="auto"/>
                    <w:ind w:left="311" w:hanging="283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Estado de Resultado por Función</w:t>
                  </w:r>
                </w:p>
                <w:p w14:paraId="4BC6457B" w14:textId="77777777" w:rsidR="00BF1B6D" w:rsidRPr="00BF1B6D" w:rsidRDefault="00BF1B6D" w:rsidP="00BF1B6D">
                  <w:pPr>
                    <w:pStyle w:val="Prrafodelista"/>
                    <w:numPr>
                      <w:ilvl w:val="0"/>
                      <w:numId w:val="14"/>
                    </w:numPr>
                    <w:spacing w:after="0" w:line="240" w:lineRule="auto"/>
                    <w:ind w:left="311" w:hanging="283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Estado de Resultado Integral</w:t>
                  </w:r>
                </w:p>
                <w:p w14:paraId="7235C7C3" w14:textId="77777777" w:rsidR="00BF1B6D" w:rsidRPr="00BF1B6D" w:rsidRDefault="00BF1B6D" w:rsidP="00BF1B6D">
                  <w:pPr>
                    <w:pStyle w:val="Prrafodelista"/>
                    <w:numPr>
                      <w:ilvl w:val="0"/>
                      <w:numId w:val="14"/>
                    </w:numPr>
                    <w:spacing w:after="0" w:line="240" w:lineRule="auto"/>
                    <w:ind w:left="311" w:hanging="283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Estado de Flujo de Efectivo Directo</w:t>
                  </w:r>
                </w:p>
                <w:p w14:paraId="7FBE1037" w14:textId="0F8C1CAF" w:rsidR="00BF1B6D" w:rsidRPr="00BF1B6D" w:rsidRDefault="00BF1B6D" w:rsidP="00BF1B6D">
                  <w:pPr>
                    <w:pStyle w:val="Prrafodelista"/>
                    <w:numPr>
                      <w:ilvl w:val="0"/>
                      <w:numId w:val="14"/>
                    </w:numPr>
                    <w:spacing w:after="0" w:line="240" w:lineRule="auto"/>
                    <w:ind w:left="311" w:hanging="283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Estado de Cambios en el Patrimonio Neto</w:t>
                  </w:r>
                </w:p>
              </w:tc>
            </w:tr>
            <w:tr w:rsidR="00BF1B6D" w:rsidRPr="00BF1B6D" w14:paraId="6F0BA7AC" w14:textId="77777777" w:rsidTr="00C66E90">
              <w:tc>
                <w:tcPr>
                  <w:tcW w:w="1412" w:type="dxa"/>
                  <w:vMerge/>
                </w:tcPr>
                <w:p w14:paraId="278B4CEE" w14:textId="77777777" w:rsidR="00BF1B6D" w:rsidRPr="00BF1B6D" w:rsidRDefault="00BF1B6D" w:rsidP="00BF1B6D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2612FFDC" w14:textId="48C5C46F" w:rsidR="00BF1B6D" w:rsidRPr="00BF1B6D" w:rsidRDefault="00BF1B6D" w:rsidP="00BF1B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N°2</w:t>
                  </w:r>
                </w:p>
              </w:tc>
              <w:tc>
                <w:tcPr>
                  <w:tcW w:w="2696" w:type="dxa"/>
                  <w:vAlign w:val="center"/>
                </w:tcPr>
                <w:p w14:paraId="41EE53A5" w14:textId="0F5A667F" w:rsidR="00BF1B6D" w:rsidRPr="00BF1B6D" w:rsidRDefault="00BF1B6D" w:rsidP="00BF1B6D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Declaración de responsabilidad</w:t>
                  </w:r>
                </w:p>
              </w:tc>
            </w:tr>
            <w:tr w:rsidR="00BF1B6D" w:rsidRPr="00BF1B6D" w14:paraId="521E26C6" w14:textId="77777777" w:rsidTr="00C66E90">
              <w:tc>
                <w:tcPr>
                  <w:tcW w:w="1412" w:type="dxa"/>
                  <w:vMerge/>
                </w:tcPr>
                <w:p w14:paraId="2D2C5D4F" w14:textId="77777777" w:rsidR="00BF1B6D" w:rsidRPr="00BF1B6D" w:rsidRDefault="00BF1B6D" w:rsidP="00BF1B6D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1A0461DD" w14:textId="7B245A7E" w:rsidR="00BF1B6D" w:rsidRPr="00BF1B6D" w:rsidRDefault="00BF1B6D" w:rsidP="00BF1B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N°3</w:t>
                  </w:r>
                </w:p>
              </w:tc>
              <w:tc>
                <w:tcPr>
                  <w:tcW w:w="2696" w:type="dxa"/>
                  <w:vAlign w:val="center"/>
                </w:tcPr>
                <w:p w14:paraId="352B1DAC" w14:textId="7BE40B8E" w:rsidR="00BF1B6D" w:rsidRPr="00BF1B6D" w:rsidRDefault="00BF1B6D" w:rsidP="00BF1B6D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Información desagregada del Costo de Venta</w:t>
                  </w:r>
                </w:p>
              </w:tc>
            </w:tr>
            <w:tr w:rsidR="00BF1B6D" w:rsidRPr="00BF1B6D" w14:paraId="3E6A3796" w14:textId="77777777" w:rsidTr="00C66E90">
              <w:tc>
                <w:tcPr>
                  <w:tcW w:w="1412" w:type="dxa"/>
                  <w:vMerge/>
                </w:tcPr>
                <w:p w14:paraId="02A7E7E7" w14:textId="77777777" w:rsidR="00BF1B6D" w:rsidRPr="00BF1B6D" w:rsidRDefault="00BF1B6D" w:rsidP="00BF1B6D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7E7829A8" w14:textId="349F325A" w:rsidR="00BF1B6D" w:rsidRPr="00BF1B6D" w:rsidRDefault="00BF1B6D" w:rsidP="00BF1B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N°4</w:t>
                  </w:r>
                </w:p>
              </w:tc>
              <w:tc>
                <w:tcPr>
                  <w:tcW w:w="2696" w:type="dxa"/>
                  <w:vAlign w:val="center"/>
                </w:tcPr>
                <w:p w14:paraId="62E320B2" w14:textId="61978237" w:rsidR="00BF1B6D" w:rsidRPr="00BF1B6D" w:rsidRDefault="00BF1B6D" w:rsidP="00BF1B6D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BF1B6D">
                    <w:rPr>
                      <w:rFonts w:ascii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EBITDA</w:t>
                  </w:r>
                </w:p>
              </w:tc>
            </w:tr>
          </w:tbl>
          <w:p w14:paraId="7FBB1F98" w14:textId="6260F470" w:rsidR="00C66E90" w:rsidRPr="00210F5D" w:rsidRDefault="00C66E90" w:rsidP="001C4DD8">
            <w:pPr>
              <w:rPr>
                <w:rFonts w:ascii="Arial" w:hAnsi="Arial" w:cs="Arial"/>
                <w:i/>
                <w:iCs/>
                <w:sz w:val="20"/>
                <w:szCs w:val="20"/>
                <w:lang w:val="es-CL"/>
              </w:rPr>
            </w:pPr>
          </w:p>
        </w:tc>
        <w:tc>
          <w:tcPr>
            <w:tcW w:w="6379" w:type="dxa"/>
            <w:shd w:val="clear" w:color="auto" w:fill="auto"/>
          </w:tcPr>
          <w:p w14:paraId="6DB0AFC4" w14:textId="77777777" w:rsidR="00480FDB" w:rsidRDefault="00480FDB" w:rsidP="0058700B">
            <w:pPr>
              <w:pStyle w:val="Textocomentario"/>
              <w:spacing w:after="0"/>
              <w:ind w:left="62" w:right="172"/>
              <w:jc w:val="both"/>
              <w:rPr>
                <w:ins w:id="25" w:author="Mauricio Bello (Talcahuano)" w:date="2025-06-17T14:30:00Z" w16du:dateUtc="2025-06-17T18:30:00Z"/>
                <w:rFonts w:ascii="Arial" w:hAnsi="Arial" w:cs="Arial"/>
                <w:lang w:val="es-CL"/>
              </w:rPr>
            </w:pPr>
          </w:p>
          <w:p w14:paraId="3A5B4BDB" w14:textId="77777777" w:rsidR="00F27681" w:rsidRDefault="00F27681" w:rsidP="0058700B">
            <w:pPr>
              <w:pStyle w:val="Textocomentario"/>
              <w:spacing w:after="0"/>
              <w:ind w:left="62" w:right="172"/>
              <w:jc w:val="both"/>
              <w:rPr>
                <w:ins w:id="26" w:author="Mauricio Bello (Talcahuano)" w:date="2025-06-17T14:30:00Z" w16du:dateUtc="2025-06-17T18:30:00Z"/>
                <w:rFonts w:ascii="Arial" w:hAnsi="Arial" w:cs="Arial"/>
                <w:lang w:val="es-CL"/>
              </w:rPr>
            </w:pPr>
          </w:p>
          <w:p w14:paraId="57B10030" w14:textId="09E90EF6" w:rsidR="00F27681" w:rsidRPr="00210F5D" w:rsidRDefault="00F27681" w:rsidP="0058700B">
            <w:pPr>
              <w:pStyle w:val="Textocomentario"/>
              <w:spacing w:after="0"/>
              <w:ind w:left="62" w:right="172"/>
              <w:jc w:val="both"/>
              <w:rPr>
                <w:rFonts w:ascii="Arial" w:hAnsi="Arial" w:cs="Arial"/>
                <w:lang w:val="es-CL"/>
              </w:rPr>
            </w:pPr>
            <w:ins w:id="27" w:author="Mauricio Bello (Talcahuano)" w:date="2025-06-17T14:30:00Z" w16du:dateUtc="2025-06-17T18:30:00Z">
              <w:r>
                <w:rPr>
                  <w:rFonts w:ascii="Arial" w:hAnsi="Arial" w:cs="Arial"/>
                  <w:lang w:val="es-CL"/>
                </w:rPr>
                <w:t xml:space="preserve">Se requiere aclarar si es simplemente </w:t>
              </w:r>
            </w:ins>
            <w:ins w:id="28" w:author="Mauricio Bello (Talcahuano)" w:date="2025-06-17T14:36:00Z" w16du:dateUtc="2025-06-17T18:36:00Z">
              <w:r w:rsidR="003F25AC">
                <w:rPr>
                  <w:rFonts w:ascii="Arial" w:hAnsi="Arial" w:cs="Arial"/>
                  <w:lang w:val="es-CL"/>
                </w:rPr>
                <w:t xml:space="preserve">colocar el </w:t>
              </w:r>
            </w:ins>
            <w:ins w:id="29" w:author="Mauricio Bello (Talcahuano)" w:date="2025-06-17T14:33:00Z" w16du:dateUtc="2025-06-17T18:33:00Z">
              <w:r>
                <w:rPr>
                  <w:rFonts w:ascii="Arial" w:hAnsi="Arial" w:cs="Arial"/>
                  <w:lang w:val="es-CL"/>
                </w:rPr>
                <w:t>monto</w:t>
              </w:r>
            </w:ins>
            <w:ins w:id="30" w:author="Mauricio Bello (Talcahuano)" w:date="2025-06-17T14:30:00Z" w16du:dateUtc="2025-06-17T18:30:00Z">
              <w:r>
                <w:rPr>
                  <w:rFonts w:ascii="Arial" w:hAnsi="Arial" w:cs="Arial"/>
                  <w:lang w:val="es-CL"/>
                </w:rPr>
                <w:t xml:space="preserve"> del Ebitda o se </w:t>
              </w:r>
            </w:ins>
            <w:ins w:id="31" w:author="Mauricio Bello (Talcahuano)" w:date="2025-06-17T14:31:00Z" w16du:dateUtc="2025-06-17T18:31:00Z">
              <w:r>
                <w:rPr>
                  <w:rFonts w:ascii="Arial" w:hAnsi="Arial" w:cs="Arial"/>
                  <w:lang w:val="es-CL"/>
                </w:rPr>
                <w:t>requerirá desglosar la forma de</w:t>
              </w:r>
            </w:ins>
            <w:ins w:id="32" w:author="Mauricio Bello (Talcahuano)" w:date="2025-06-17T14:33:00Z" w16du:dateUtc="2025-06-17T18:33:00Z">
              <w:r>
                <w:rPr>
                  <w:rFonts w:ascii="Arial" w:hAnsi="Arial" w:cs="Arial"/>
                  <w:lang w:val="es-CL"/>
                </w:rPr>
                <w:t>l</w:t>
              </w:r>
            </w:ins>
            <w:ins w:id="33" w:author="Mauricio Bello (Talcahuano)" w:date="2025-06-17T14:31:00Z" w16du:dateUtc="2025-06-17T18:31:00Z">
              <w:r>
                <w:rPr>
                  <w:rFonts w:ascii="Arial" w:hAnsi="Arial" w:cs="Arial"/>
                  <w:lang w:val="es-CL"/>
                </w:rPr>
                <w:t xml:space="preserve"> cálculo ítem por ítem, teniendo en cuenta que no todos los conceptos</w:t>
              </w:r>
            </w:ins>
            <w:ins w:id="34" w:author="Mauricio Bello (Talcahuano)" w:date="2025-06-17T14:32:00Z" w16du:dateUtc="2025-06-17T18:32:00Z">
              <w:r>
                <w:rPr>
                  <w:rFonts w:ascii="Arial" w:hAnsi="Arial" w:cs="Arial"/>
                  <w:lang w:val="es-CL"/>
                </w:rPr>
                <w:t xml:space="preserve"> están </w:t>
              </w:r>
            </w:ins>
            <w:ins w:id="35" w:author="Mauricio Bello (Talcahuano)" w:date="2025-06-17T14:33:00Z" w16du:dateUtc="2025-06-17T18:33:00Z">
              <w:r>
                <w:rPr>
                  <w:rFonts w:ascii="Arial" w:hAnsi="Arial" w:cs="Arial"/>
                  <w:lang w:val="es-CL"/>
                </w:rPr>
                <w:t xml:space="preserve">claramente detallados </w:t>
              </w:r>
            </w:ins>
            <w:ins w:id="36" w:author="Mauricio Bello (Talcahuano)" w:date="2025-06-17T14:32:00Z" w16du:dateUtc="2025-06-17T18:32:00Z">
              <w:r>
                <w:rPr>
                  <w:rFonts w:ascii="Arial" w:hAnsi="Arial" w:cs="Arial"/>
                  <w:lang w:val="es-CL"/>
                </w:rPr>
                <w:t xml:space="preserve">en forma directa </w:t>
              </w:r>
            </w:ins>
            <w:ins w:id="37" w:author="Mauricio Bello (Talcahuano)" w:date="2025-06-17T14:36:00Z" w16du:dateUtc="2025-06-17T18:36:00Z">
              <w:r w:rsidR="003F25AC">
                <w:rPr>
                  <w:rFonts w:ascii="Arial" w:hAnsi="Arial" w:cs="Arial"/>
                  <w:lang w:val="es-CL"/>
                </w:rPr>
                <w:t xml:space="preserve">en el </w:t>
              </w:r>
            </w:ins>
            <w:ins w:id="38" w:author="Mauricio Bello (Talcahuano)" w:date="2025-06-17T14:32:00Z" w16du:dateUtc="2025-06-17T18:32:00Z">
              <w:r>
                <w:rPr>
                  <w:rFonts w:ascii="Arial" w:hAnsi="Arial" w:cs="Arial"/>
                  <w:lang w:val="es-CL"/>
                </w:rPr>
                <w:t>estado de resultados, donde por ejemplo las depreciaciones pueden estar formando parte de</w:t>
              </w:r>
            </w:ins>
            <w:ins w:id="39" w:author="Mauricio Bello (Talcahuano)" w:date="2025-06-17T14:34:00Z" w16du:dateUtc="2025-06-17T18:34:00Z">
              <w:r w:rsidR="00601741">
                <w:rPr>
                  <w:rFonts w:ascii="Arial" w:hAnsi="Arial" w:cs="Arial"/>
                  <w:lang w:val="es-CL"/>
                </w:rPr>
                <w:t xml:space="preserve"> los c</w:t>
              </w:r>
            </w:ins>
            <w:ins w:id="40" w:author="Mauricio Bello (Talcahuano)" w:date="2025-06-17T14:32:00Z" w16du:dateUtc="2025-06-17T18:32:00Z">
              <w:r>
                <w:rPr>
                  <w:rFonts w:ascii="Arial" w:hAnsi="Arial" w:cs="Arial"/>
                  <w:lang w:val="es-CL"/>
                </w:rPr>
                <w:t xml:space="preserve">ostos y/o gastos de </w:t>
              </w:r>
            </w:ins>
            <w:ins w:id="41" w:author="Mauricio Bello (Talcahuano)" w:date="2025-06-17T14:34:00Z" w16du:dateUtc="2025-06-17T18:34:00Z">
              <w:r w:rsidR="00601741">
                <w:rPr>
                  <w:rFonts w:ascii="Arial" w:hAnsi="Arial" w:cs="Arial"/>
                  <w:lang w:val="es-CL"/>
                </w:rPr>
                <w:t>a</w:t>
              </w:r>
            </w:ins>
            <w:ins w:id="42" w:author="Mauricio Bello (Talcahuano)" w:date="2025-06-17T14:32:00Z" w16du:dateUtc="2025-06-17T18:32:00Z">
              <w:r>
                <w:rPr>
                  <w:rFonts w:ascii="Arial" w:hAnsi="Arial" w:cs="Arial"/>
                  <w:lang w:val="es-CL"/>
                </w:rPr>
                <w:t>dministración.</w:t>
              </w:r>
            </w:ins>
          </w:p>
        </w:tc>
      </w:tr>
    </w:tbl>
    <w:p w14:paraId="2BFBBFB5" w14:textId="7BB9909F" w:rsidR="5F84FB2A" w:rsidRDefault="5F84FB2A"/>
    <w:p w14:paraId="24B9D1C7" w14:textId="04628194" w:rsidR="00017BCD" w:rsidRPr="00A13A3C" w:rsidRDefault="00017BCD" w:rsidP="006E41C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17BCD" w:rsidRPr="00A13A3C" w:rsidSect="00C07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2D705" w14:textId="77777777" w:rsidR="00C170ED" w:rsidRDefault="00C170ED" w:rsidP="00C71147">
      <w:pPr>
        <w:spacing w:after="0" w:line="240" w:lineRule="auto"/>
      </w:pPr>
      <w:r>
        <w:separator/>
      </w:r>
    </w:p>
  </w:endnote>
  <w:endnote w:type="continuationSeparator" w:id="0">
    <w:p w14:paraId="1CC729B0" w14:textId="77777777" w:rsidR="00C170ED" w:rsidRDefault="00C170ED" w:rsidP="00C7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CBBF5" w14:textId="77777777" w:rsidR="006B5D49" w:rsidRDefault="006B5D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657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8"/>
      <w:gridCol w:w="8423"/>
      <w:gridCol w:w="4453"/>
    </w:tblGrid>
    <w:tr w:rsidR="00943CF0" w:rsidRPr="00605523" w14:paraId="0FDBED63" w14:textId="77777777" w:rsidTr="00943CF0">
      <w:trPr>
        <w:trHeight w:val="285"/>
      </w:trPr>
      <w:tc>
        <w:tcPr>
          <w:tcW w:w="3698" w:type="dxa"/>
        </w:tcPr>
        <w:p w14:paraId="59DB014C" w14:textId="77777777" w:rsidR="00943CF0" w:rsidRPr="00605523" w:rsidRDefault="00943CF0" w:rsidP="00943CF0">
          <w:pPr>
            <w:pStyle w:val="Piedepgina"/>
            <w:rPr>
              <w:color w:val="323E4F" w:themeColor="text2" w:themeShade="BF"/>
              <w:sz w:val="20"/>
            </w:rPr>
          </w:pPr>
        </w:p>
      </w:tc>
      <w:tc>
        <w:tcPr>
          <w:tcW w:w="8423" w:type="dxa"/>
        </w:tcPr>
        <w:p w14:paraId="41CDA96F" w14:textId="77777777" w:rsidR="00943CF0" w:rsidRDefault="00943CF0" w:rsidP="00943CF0">
          <w:pPr>
            <w:pStyle w:val="Piedepgina"/>
            <w:jc w:val="center"/>
            <w:rPr>
              <w:color w:val="323E4F" w:themeColor="text2" w:themeShade="BF"/>
              <w:sz w:val="20"/>
            </w:rPr>
          </w:pPr>
          <w:r>
            <w:rPr>
              <w:color w:val="323E4F" w:themeColor="text2" w:themeShade="BF"/>
              <w:sz w:val="20"/>
            </w:rPr>
            <w:t>División Jurídica</w:t>
          </w:r>
        </w:p>
        <w:p w14:paraId="09E9E596" w14:textId="77777777" w:rsidR="00943CF0" w:rsidRPr="0095132F" w:rsidRDefault="00943CF0" w:rsidP="00943CF0">
          <w:pPr>
            <w:pStyle w:val="Piedepgina"/>
            <w:jc w:val="center"/>
            <w:rPr>
              <w:color w:val="323E4F" w:themeColor="text2" w:themeShade="BF"/>
              <w:sz w:val="12"/>
              <w:szCs w:val="12"/>
            </w:rPr>
          </w:pPr>
        </w:p>
        <w:p w14:paraId="6D19724C" w14:textId="77777777" w:rsidR="00943CF0" w:rsidRPr="00605523" w:rsidRDefault="00943CF0" w:rsidP="00943CF0">
          <w:pPr>
            <w:pStyle w:val="Piedepgina"/>
            <w:jc w:val="center"/>
            <w:rPr>
              <w:color w:val="323E4F" w:themeColor="text2" w:themeShade="BF"/>
              <w:sz w:val="20"/>
            </w:rPr>
          </w:pPr>
          <w:r w:rsidRPr="005430C6">
            <w:rPr>
              <w:b/>
              <w:i/>
              <w:color w:val="323E4F" w:themeColor="text2" w:themeShade="BF"/>
              <w:sz w:val="18"/>
              <w:szCs w:val="18"/>
            </w:rPr>
            <w:t>Solo la versión del documento consultada en Intranet es la válida</w:t>
          </w:r>
        </w:p>
      </w:tc>
      <w:tc>
        <w:tcPr>
          <w:tcW w:w="4453" w:type="dxa"/>
        </w:tcPr>
        <w:p w14:paraId="0442C067" w14:textId="77777777" w:rsidR="00943CF0" w:rsidRPr="00605523" w:rsidRDefault="00943CF0" w:rsidP="00943CF0">
          <w:pPr>
            <w:pStyle w:val="Piedepgina"/>
            <w:jc w:val="right"/>
            <w:rPr>
              <w:color w:val="323E4F" w:themeColor="text2" w:themeShade="BF"/>
              <w:sz w:val="20"/>
            </w:rPr>
          </w:pPr>
        </w:p>
      </w:tc>
    </w:tr>
  </w:tbl>
  <w:p w14:paraId="46D4E04F" w14:textId="77777777" w:rsidR="00943CF0" w:rsidRDefault="00943C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A1313" w14:textId="77777777" w:rsidR="006B5D49" w:rsidRDefault="006B5D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7F060" w14:textId="77777777" w:rsidR="00C170ED" w:rsidRDefault="00C170ED" w:rsidP="00C71147">
      <w:pPr>
        <w:spacing w:after="0" w:line="240" w:lineRule="auto"/>
      </w:pPr>
      <w:r>
        <w:separator/>
      </w:r>
    </w:p>
  </w:footnote>
  <w:footnote w:type="continuationSeparator" w:id="0">
    <w:p w14:paraId="418069AC" w14:textId="77777777" w:rsidR="00C170ED" w:rsidRDefault="00C170ED" w:rsidP="00C7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F4FE" w14:textId="77777777" w:rsidR="006B5D49" w:rsidRDefault="006B5D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ombreadomedio1-nfasis1"/>
      <w:tblW w:w="16798" w:type="dxa"/>
      <w:tblInd w:w="108" w:type="dxa"/>
      <w:tblLook w:val="04A0" w:firstRow="1" w:lastRow="0" w:firstColumn="1" w:lastColumn="0" w:noHBand="0" w:noVBand="1"/>
    </w:tblPr>
    <w:tblGrid>
      <w:gridCol w:w="6275"/>
      <w:gridCol w:w="261"/>
      <w:gridCol w:w="3492"/>
      <w:gridCol w:w="6770"/>
    </w:tblGrid>
    <w:tr w:rsidR="00943CF0" w:rsidRPr="00DD6153" w14:paraId="5AF2721C" w14:textId="77777777" w:rsidTr="00943CF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536" w:type="dxa"/>
          <w:gridSpan w:val="2"/>
          <w:vAlign w:val="center"/>
        </w:tcPr>
        <w:p w14:paraId="767E4922" w14:textId="77777777" w:rsidR="00943CF0" w:rsidRPr="00605523" w:rsidRDefault="00943CF0" w:rsidP="00943CF0">
          <w:pPr>
            <w:rPr>
              <w:sz w:val="28"/>
            </w:rPr>
          </w:pPr>
          <w:r w:rsidRPr="00605523">
            <w:rPr>
              <w:noProof/>
              <w:sz w:val="28"/>
              <w:lang w:eastAsia="es-CL"/>
            </w:rPr>
            <w:drawing>
              <wp:inline distT="0" distB="0" distL="0" distR="0" wp14:anchorId="1DF99B9F" wp14:editId="0BD3DB7C">
                <wp:extent cx="2057143" cy="361905"/>
                <wp:effectExtent l="0" t="0" r="635" b="63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CJ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143" cy="361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61" w:type="dxa"/>
          <w:gridSpan w:val="2"/>
          <w:vAlign w:val="center"/>
        </w:tcPr>
        <w:p w14:paraId="65C89469" w14:textId="1741DBD3" w:rsidR="00943CF0" w:rsidRPr="00DD6153" w:rsidRDefault="000028D0" w:rsidP="000028D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36"/>
            </w:rPr>
          </w:pPr>
          <w:r>
            <w:rPr>
              <w:sz w:val="24"/>
              <w:szCs w:val="36"/>
            </w:rPr>
            <w:t xml:space="preserve">      </w:t>
          </w:r>
          <w:r w:rsidR="00943CF0">
            <w:rPr>
              <w:sz w:val="24"/>
              <w:szCs w:val="36"/>
            </w:rPr>
            <w:t>FORMULARIO</w:t>
          </w:r>
        </w:p>
      </w:tc>
    </w:tr>
    <w:tr w:rsidR="00943CF0" w:rsidRPr="00DD6153" w14:paraId="6E217086" w14:textId="77777777" w:rsidTr="00943CF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46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798" w:type="dxa"/>
          <w:gridSpan w:val="4"/>
        </w:tcPr>
        <w:p w14:paraId="22108094" w14:textId="6803A718" w:rsidR="00943CF0" w:rsidRPr="00BC33E4" w:rsidRDefault="00943CF0" w:rsidP="00943CF0">
          <w:pPr>
            <w:jc w:val="center"/>
            <w:rPr>
              <w:color w:val="323E4F" w:themeColor="text2" w:themeShade="BF"/>
              <w:sz w:val="28"/>
              <w:szCs w:val="28"/>
            </w:rPr>
          </w:pPr>
          <w:r>
            <w:rPr>
              <w:sz w:val="28"/>
              <w:szCs w:val="28"/>
            </w:rPr>
            <w:t>Propuesta de modificación de norma o estándares puesto en consulta pública</w:t>
          </w:r>
        </w:p>
      </w:tc>
    </w:tr>
    <w:tr w:rsidR="00943CF0" w:rsidRPr="00605523" w14:paraId="1B18B58D" w14:textId="77777777" w:rsidTr="00943CF0">
      <w:trPr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trHeight w:val="50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275" w:type="dxa"/>
        </w:tcPr>
        <w:p w14:paraId="13E6BED1" w14:textId="77777777" w:rsidR="00943CF0" w:rsidRDefault="00943CF0" w:rsidP="00943CF0">
          <w:pPr>
            <w:rPr>
              <w:b w:val="0"/>
              <w:color w:val="323E4F" w:themeColor="text2" w:themeShade="BF"/>
              <w:sz w:val="20"/>
              <w:szCs w:val="36"/>
            </w:rPr>
          </w:pPr>
          <w:r>
            <w:rPr>
              <w:b w:val="0"/>
              <w:color w:val="323E4F" w:themeColor="text2" w:themeShade="BF"/>
              <w:sz w:val="20"/>
              <w:szCs w:val="36"/>
            </w:rPr>
            <w:t>Confidencialid</w:t>
          </w:r>
          <w:r w:rsidRPr="00605523">
            <w:rPr>
              <w:b w:val="0"/>
              <w:color w:val="323E4F" w:themeColor="text2" w:themeShade="BF"/>
              <w:sz w:val="20"/>
              <w:szCs w:val="36"/>
            </w:rPr>
            <w:t xml:space="preserve">ad: </w:t>
          </w:r>
          <w:r>
            <w:rPr>
              <w:b w:val="0"/>
              <w:color w:val="323E4F" w:themeColor="text2" w:themeShade="BF"/>
              <w:sz w:val="20"/>
              <w:szCs w:val="36"/>
            </w:rPr>
            <w:t>Público</w:t>
          </w:r>
        </w:p>
        <w:p w14:paraId="16330E67" w14:textId="77777777" w:rsidR="00943CF0" w:rsidRPr="00605523" w:rsidRDefault="003F25AC" w:rsidP="00943CF0">
          <w:pPr>
            <w:rPr>
              <w:bCs w:val="0"/>
              <w:color w:val="323E4F" w:themeColor="text2" w:themeShade="BF"/>
              <w:sz w:val="20"/>
              <w:szCs w:val="36"/>
            </w:rPr>
          </w:pPr>
          <w:sdt>
            <w:sdtPr>
              <w:rPr>
                <w:color w:val="323E4F" w:themeColor="text2" w:themeShade="BF"/>
                <w:sz w:val="20"/>
              </w:rPr>
              <w:id w:val="1811898175"/>
              <w:docPartObj>
                <w:docPartGallery w:val="Page Numbers (Top of Page)"/>
                <w:docPartUnique/>
              </w:docPartObj>
            </w:sdtPr>
            <w:sdtEndPr/>
            <w:sdtContent>
              <w:r w:rsidR="00943CF0" w:rsidRPr="00605523">
                <w:rPr>
                  <w:color w:val="323E4F" w:themeColor="text2" w:themeShade="BF"/>
                  <w:sz w:val="20"/>
                  <w:lang w:val="es-ES"/>
                </w:rPr>
                <w:t xml:space="preserve">Página </w: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begin"/>
              </w:r>
              <w:r w:rsidR="00943CF0" w:rsidRPr="00605523">
                <w:rPr>
                  <w:color w:val="323E4F" w:themeColor="text2" w:themeShade="BF"/>
                  <w:sz w:val="20"/>
                </w:rPr>
                <w:instrText>PAGE</w:instrTex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separate"/>
              </w:r>
              <w:r w:rsidR="00943CF0">
                <w:rPr>
                  <w:noProof/>
                  <w:color w:val="323E4F" w:themeColor="text2" w:themeShade="BF"/>
                  <w:sz w:val="20"/>
                </w:rPr>
                <w:t>8</w: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end"/>
              </w:r>
              <w:r w:rsidR="00943CF0" w:rsidRPr="00605523">
                <w:rPr>
                  <w:color w:val="323E4F" w:themeColor="text2" w:themeShade="BF"/>
                  <w:sz w:val="20"/>
                  <w:lang w:val="es-ES"/>
                </w:rPr>
                <w:t xml:space="preserve"> de </w: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begin"/>
              </w:r>
              <w:r w:rsidR="00943CF0" w:rsidRPr="00605523">
                <w:rPr>
                  <w:color w:val="323E4F" w:themeColor="text2" w:themeShade="BF"/>
                  <w:sz w:val="20"/>
                </w:rPr>
                <w:instrText>NUMPAGES</w:instrTex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separate"/>
              </w:r>
              <w:r w:rsidR="00943CF0">
                <w:rPr>
                  <w:noProof/>
                  <w:color w:val="323E4F" w:themeColor="text2" w:themeShade="BF"/>
                  <w:sz w:val="20"/>
                </w:rPr>
                <w:t>8</w: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end"/>
              </w:r>
            </w:sdtContent>
          </w:sdt>
        </w:p>
      </w:tc>
      <w:tc>
        <w:tcPr>
          <w:tcW w:w="3753" w:type="dxa"/>
          <w:gridSpan w:val="2"/>
        </w:tcPr>
        <w:p w14:paraId="3FBC3AEB" w14:textId="743D807C" w:rsidR="00943CF0" w:rsidRPr="00605523" w:rsidRDefault="00943CF0" w:rsidP="00943CF0">
          <w:pPr>
            <w:jc w:val="center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rPr>
              <w:bCs/>
              <w:color w:val="323E4F" w:themeColor="text2" w:themeShade="BF"/>
              <w:sz w:val="20"/>
              <w:szCs w:val="36"/>
            </w:rPr>
          </w:pPr>
          <w:r>
            <w:rPr>
              <w:bCs/>
              <w:color w:val="323E4F" w:themeColor="text2" w:themeShade="BF"/>
              <w:sz w:val="20"/>
              <w:szCs w:val="36"/>
            </w:rPr>
            <w:t>FO-(MP-GNE-002)-002</w:t>
          </w:r>
        </w:p>
      </w:tc>
      <w:tc>
        <w:tcPr>
          <w:tcW w:w="6769" w:type="dxa"/>
        </w:tcPr>
        <w:p w14:paraId="63E674B8" w14:textId="7746C52A" w:rsidR="00943CF0" w:rsidRPr="00605523" w:rsidRDefault="00943CF0" w:rsidP="00943CF0">
          <w:pPr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rPr>
              <w:b/>
              <w:color w:val="323E4F" w:themeColor="text2" w:themeShade="BF"/>
              <w:sz w:val="20"/>
              <w:szCs w:val="36"/>
            </w:rPr>
          </w:pPr>
          <w:r>
            <w:rPr>
              <w:b/>
              <w:color w:val="323E4F" w:themeColor="text2" w:themeShade="BF"/>
              <w:sz w:val="20"/>
              <w:szCs w:val="36"/>
            </w:rPr>
            <w:t xml:space="preserve">                                     Versión: 1 (</w:t>
          </w:r>
          <w:r w:rsidR="006B5D49">
            <w:rPr>
              <w:b/>
              <w:color w:val="323E4F" w:themeColor="text2" w:themeShade="BF"/>
              <w:sz w:val="20"/>
              <w:szCs w:val="36"/>
            </w:rPr>
            <w:t>24</w:t>
          </w:r>
          <w:r>
            <w:rPr>
              <w:b/>
              <w:color w:val="323E4F" w:themeColor="text2" w:themeShade="BF"/>
              <w:sz w:val="20"/>
              <w:szCs w:val="36"/>
            </w:rPr>
            <w:t>-</w:t>
          </w:r>
          <w:r w:rsidR="006B5D49">
            <w:rPr>
              <w:b/>
              <w:color w:val="323E4F" w:themeColor="text2" w:themeShade="BF"/>
              <w:sz w:val="20"/>
              <w:szCs w:val="36"/>
            </w:rPr>
            <w:t>02</w:t>
          </w:r>
          <w:r>
            <w:rPr>
              <w:b/>
              <w:color w:val="323E4F" w:themeColor="text2" w:themeShade="BF"/>
              <w:sz w:val="20"/>
              <w:szCs w:val="36"/>
            </w:rPr>
            <w:t>-2021)</w:t>
          </w:r>
        </w:p>
      </w:tc>
    </w:tr>
  </w:tbl>
  <w:p w14:paraId="7CBED287" w14:textId="77777777" w:rsidR="00295DD8" w:rsidRDefault="00295D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EC7D" w14:textId="77777777" w:rsidR="006B5D49" w:rsidRDefault="006B5D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B0E8A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63406213" o:spid="_x0000_i1025" type="#_x0000_t75" style="width:11.05pt;height:11.05pt;visibility:visible;mso-wrap-style:square">
            <v:imagedata r:id="rId1" o:title=""/>
          </v:shape>
        </w:pict>
      </mc:Choice>
      <mc:Fallback>
        <w:drawing>
          <wp:inline distT="0" distB="0" distL="0" distR="0" wp14:anchorId="01180C7E" wp14:editId="12A3E6EA">
            <wp:extent cx="140335" cy="140335"/>
            <wp:effectExtent l="0" t="0" r="0" b="0"/>
            <wp:docPr id="1263406213" name="Imagen 1263406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2A74E6"/>
    <w:multiLevelType w:val="hybridMultilevel"/>
    <w:tmpl w:val="26B2E382"/>
    <w:lvl w:ilvl="0" w:tplc="B1F8F44C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7503"/>
    <w:multiLevelType w:val="hybridMultilevel"/>
    <w:tmpl w:val="69EC0BF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F0F6D"/>
    <w:multiLevelType w:val="hybridMultilevel"/>
    <w:tmpl w:val="E1E25B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D01C0"/>
    <w:multiLevelType w:val="hybridMultilevel"/>
    <w:tmpl w:val="97842A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30A40"/>
    <w:multiLevelType w:val="hybridMultilevel"/>
    <w:tmpl w:val="37A8735A"/>
    <w:lvl w:ilvl="0" w:tplc="340A000F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01" w:hanging="360"/>
      </w:pPr>
    </w:lvl>
    <w:lvl w:ilvl="2" w:tplc="340A001B" w:tentative="1">
      <w:start w:val="1"/>
      <w:numFmt w:val="lowerRoman"/>
      <w:lvlText w:val="%3."/>
      <w:lvlJc w:val="right"/>
      <w:pPr>
        <w:ind w:left="2621" w:hanging="180"/>
      </w:pPr>
    </w:lvl>
    <w:lvl w:ilvl="3" w:tplc="340A000F" w:tentative="1">
      <w:start w:val="1"/>
      <w:numFmt w:val="decimal"/>
      <w:lvlText w:val="%4."/>
      <w:lvlJc w:val="left"/>
      <w:pPr>
        <w:ind w:left="3341" w:hanging="360"/>
      </w:pPr>
    </w:lvl>
    <w:lvl w:ilvl="4" w:tplc="340A0019" w:tentative="1">
      <w:start w:val="1"/>
      <w:numFmt w:val="lowerLetter"/>
      <w:lvlText w:val="%5."/>
      <w:lvlJc w:val="left"/>
      <w:pPr>
        <w:ind w:left="4061" w:hanging="360"/>
      </w:pPr>
    </w:lvl>
    <w:lvl w:ilvl="5" w:tplc="340A001B" w:tentative="1">
      <w:start w:val="1"/>
      <w:numFmt w:val="lowerRoman"/>
      <w:lvlText w:val="%6."/>
      <w:lvlJc w:val="right"/>
      <w:pPr>
        <w:ind w:left="4781" w:hanging="180"/>
      </w:pPr>
    </w:lvl>
    <w:lvl w:ilvl="6" w:tplc="340A000F" w:tentative="1">
      <w:start w:val="1"/>
      <w:numFmt w:val="decimal"/>
      <w:lvlText w:val="%7."/>
      <w:lvlJc w:val="left"/>
      <w:pPr>
        <w:ind w:left="5501" w:hanging="360"/>
      </w:pPr>
    </w:lvl>
    <w:lvl w:ilvl="7" w:tplc="340A0019" w:tentative="1">
      <w:start w:val="1"/>
      <w:numFmt w:val="lowerLetter"/>
      <w:lvlText w:val="%8."/>
      <w:lvlJc w:val="left"/>
      <w:pPr>
        <w:ind w:left="6221" w:hanging="360"/>
      </w:pPr>
    </w:lvl>
    <w:lvl w:ilvl="8" w:tplc="340A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5" w15:restartNumberingAfterBreak="0">
    <w:nsid w:val="559152E9"/>
    <w:multiLevelType w:val="hybridMultilevel"/>
    <w:tmpl w:val="FE62796C"/>
    <w:lvl w:ilvl="0" w:tplc="EEAE1E70">
      <w:start w:val="1"/>
      <w:numFmt w:val="decimal"/>
      <w:lvlText w:val="%1)"/>
      <w:lvlJc w:val="left"/>
      <w:pPr>
        <w:ind w:left="4755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5EE95362"/>
    <w:multiLevelType w:val="hybridMultilevel"/>
    <w:tmpl w:val="CE7CEB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57944A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5131E"/>
    <w:multiLevelType w:val="hybridMultilevel"/>
    <w:tmpl w:val="4C5020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21A6F"/>
    <w:multiLevelType w:val="multilevel"/>
    <w:tmpl w:val="59523A9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71F348CD"/>
    <w:multiLevelType w:val="hybridMultilevel"/>
    <w:tmpl w:val="F04050B4"/>
    <w:lvl w:ilvl="0" w:tplc="7B88742A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2" w:hanging="360"/>
      </w:pPr>
    </w:lvl>
    <w:lvl w:ilvl="2" w:tplc="340A001B" w:tentative="1">
      <w:start w:val="1"/>
      <w:numFmt w:val="lowerRoman"/>
      <w:lvlText w:val="%3."/>
      <w:lvlJc w:val="right"/>
      <w:pPr>
        <w:ind w:left="1862" w:hanging="180"/>
      </w:pPr>
    </w:lvl>
    <w:lvl w:ilvl="3" w:tplc="340A000F" w:tentative="1">
      <w:start w:val="1"/>
      <w:numFmt w:val="decimal"/>
      <w:lvlText w:val="%4."/>
      <w:lvlJc w:val="left"/>
      <w:pPr>
        <w:ind w:left="2582" w:hanging="360"/>
      </w:pPr>
    </w:lvl>
    <w:lvl w:ilvl="4" w:tplc="340A0019" w:tentative="1">
      <w:start w:val="1"/>
      <w:numFmt w:val="lowerLetter"/>
      <w:lvlText w:val="%5."/>
      <w:lvlJc w:val="left"/>
      <w:pPr>
        <w:ind w:left="3302" w:hanging="360"/>
      </w:pPr>
    </w:lvl>
    <w:lvl w:ilvl="5" w:tplc="340A001B" w:tentative="1">
      <w:start w:val="1"/>
      <w:numFmt w:val="lowerRoman"/>
      <w:lvlText w:val="%6."/>
      <w:lvlJc w:val="right"/>
      <w:pPr>
        <w:ind w:left="4022" w:hanging="180"/>
      </w:pPr>
    </w:lvl>
    <w:lvl w:ilvl="6" w:tplc="340A000F" w:tentative="1">
      <w:start w:val="1"/>
      <w:numFmt w:val="decimal"/>
      <w:lvlText w:val="%7."/>
      <w:lvlJc w:val="left"/>
      <w:pPr>
        <w:ind w:left="4742" w:hanging="360"/>
      </w:pPr>
    </w:lvl>
    <w:lvl w:ilvl="7" w:tplc="340A0019" w:tentative="1">
      <w:start w:val="1"/>
      <w:numFmt w:val="lowerLetter"/>
      <w:lvlText w:val="%8."/>
      <w:lvlJc w:val="left"/>
      <w:pPr>
        <w:ind w:left="5462" w:hanging="360"/>
      </w:pPr>
    </w:lvl>
    <w:lvl w:ilvl="8" w:tplc="340A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0" w15:restartNumberingAfterBreak="0">
    <w:nsid w:val="757E29DE"/>
    <w:multiLevelType w:val="hybridMultilevel"/>
    <w:tmpl w:val="CA9A11DC"/>
    <w:lvl w:ilvl="0" w:tplc="BB9E5316">
      <w:start w:val="1"/>
      <w:numFmt w:val="lowerLetter"/>
      <w:lvlText w:val="%1)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7A21C0"/>
    <w:multiLevelType w:val="hybridMultilevel"/>
    <w:tmpl w:val="906023D4"/>
    <w:lvl w:ilvl="0" w:tplc="9FCCE75E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6" w:hanging="360"/>
      </w:pPr>
    </w:lvl>
    <w:lvl w:ilvl="2" w:tplc="340A001B" w:tentative="1">
      <w:start w:val="1"/>
      <w:numFmt w:val="lowerRoman"/>
      <w:lvlText w:val="%3."/>
      <w:lvlJc w:val="right"/>
      <w:pPr>
        <w:ind w:left="1906" w:hanging="180"/>
      </w:pPr>
    </w:lvl>
    <w:lvl w:ilvl="3" w:tplc="340A000F" w:tentative="1">
      <w:start w:val="1"/>
      <w:numFmt w:val="decimal"/>
      <w:lvlText w:val="%4."/>
      <w:lvlJc w:val="left"/>
      <w:pPr>
        <w:ind w:left="2626" w:hanging="360"/>
      </w:pPr>
    </w:lvl>
    <w:lvl w:ilvl="4" w:tplc="340A0019" w:tentative="1">
      <w:start w:val="1"/>
      <w:numFmt w:val="lowerLetter"/>
      <w:lvlText w:val="%5."/>
      <w:lvlJc w:val="left"/>
      <w:pPr>
        <w:ind w:left="3346" w:hanging="360"/>
      </w:pPr>
    </w:lvl>
    <w:lvl w:ilvl="5" w:tplc="340A001B" w:tentative="1">
      <w:start w:val="1"/>
      <w:numFmt w:val="lowerRoman"/>
      <w:lvlText w:val="%6."/>
      <w:lvlJc w:val="right"/>
      <w:pPr>
        <w:ind w:left="4066" w:hanging="180"/>
      </w:pPr>
    </w:lvl>
    <w:lvl w:ilvl="6" w:tplc="340A000F" w:tentative="1">
      <w:start w:val="1"/>
      <w:numFmt w:val="decimal"/>
      <w:lvlText w:val="%7."/>
      <w:lvlJc w:val="left"/>
      <w:pPr>
        <w:ind w:left="4786" w:hanging="360"/>
      </w:pPr>
    </w:lvl>
    <w:lvl w:ilvl="7" w:tplc="340A0019" w:tentative="1">
      <w:start w:val="1"/>
      <w:numFmt w:val="lowerLetter"/>
      <w:lvlText w:val="%8."/>
      <w:lvlJc w:val="left"/>
      <w:pPr>
        <w:ind w:left="5506" w:hanging="360"/>
      </w:pPr>
    </w:lvl>
    <w:lvl w:ilvl="8" w:tplc="340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7A0E334A"/>
    <w:multiLevelType w:val="hybridMultilevel"/>
    <w:tmpl w:val="F034A9BC"/>
    <w:lvl w:ilvl="0" w:tplc="D7E86B2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40F95"/>
    <w:multiLevelType w:val="hybridMultilevel"/>
    <w:tmpl w:val="3386E5E2"/>
    <w:lvl w:ilvl="0" w:tplc="DD50E1D4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7096672">
    <w:abstractNumId w:val="4"/>
  </w:num>
  <w:num w:numId="2" w16cid:durableId="1496648352">
    <w:abstractNumId w:val="6"/>
  </w:num>
  <w:num w:numId="3" w16cid:durableId="582226139">
    <w:abstractNumId w:val="5"/>
  </w:num>
  <w:num w:numId="4" w16cid:durableId="796407775">
    <w:abstractNumId w:val="12"/>
  </w:num>
  <w:num w:numId="5" w16cid:durableId="1808930502">
    <w:abstractNumId w:val="7"/>
  </w:num>
  <w:num w:numId="6" w16cid:durableId="1985813283">
    <w:abstractNumId w:val="11"/>
  </w:num>
  <w:num w:numId="7" w16cid:durableId="864027267">
    <w:abstractNumId w:val="2"/>
  </w:num>
  <w:num w:numId="8" w16cid:durableId="974026357">
    <w:abstractNumId w:val="1"/>
  </w:num>
  <w:num w:numId="9" w16cid:durableId="13319822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6260886">
    <w:abstractNumId w:val="13"/>
  </w:num>
  <w:num w:numId="11" w16cid:durableId="18508871">
    <w:abstractNumId w:val="0"/>
  </w:num>
  <w:num w:numId="12" w16cid:durableId="16488269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0429975">
    <w:abstractNumId w:val="9"/>
  </w:num>
  <w:num w:numId="14" w16cid:durableId="118417239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uricio Bello (Talcahuano)">
    <w15:presenceInfo w15:providerId="AD" w15:userId="S::mauricio.bello@mdscasinos.com::58ad1778-1a5c-42fb-9e4c-c0597a04b0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62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8F"/>
    <w:rsid w:val="00000D80"/>
    <w:rsid w:val="000028D0"/>
    <w:rsid w:val="00003C09"/>
    <w:rsid w:val="00007672"/>
    <w:rsid w:val="00012520"/>
    <w:rsid w:val="00013308"/>
    <w:rsid w:val="00017BCD"/>
    <w:rsid w:val="000212F6"/>
    <w:rsid w:val="000227B0"/>
    <w:rsid w:val="000402FC"/>
    <w:rsid w:val="0004075B"/>
    <w:rsid w:val="00040B25"/>
    <w:rsid w:val="00044635"/>
    <w:rsid w:val="00044D0C"/>
    <w:rsid w:val="000470C2"/>
    <w:rsid w:val="00047DA2"/>
    <w:rsid w:val="00047EB4"/>
    <w:rsid w:val="00051E03"/>
    <w:rsid w:val="00054FFB"/>
    <w:rsid w:val="000648C5"/>
    <w:rsid w:val="00066EA8"/>
    <w:rsid w:val="00072B4A"/>
    <w:rsid w:val="00076DFF"/>
    <w:rsid w:val="00077CFA"/>
    <w:rsid w:val="000800D7"/>
    <w:rsid w:val="00083794"/>
    <w:rsid w:val="000856F8"/>
    <w:rsid w:val="0008618C"/>
    <w:rsid w:val="00087A97"/>
    <w:rsid w:val="00097619"/>
    <w:rsid w:val="00097ADA"/>
    <w:rsid w:val="000A6D3B"/>
    <w:rsid w:val="000B0C30"/>
    <w:rsid w:val="000B238D"/>
    <w:rsid w:val="000B4BB3"/>
    <w:rsid w:val="000B547B"/>
    <w:rsid w:val="000B5F6F"/>
    <w:rsid w:val="000C31BB"/>
    <w:rsid w:val="000C462B"/>
    <w:rsid w:val="000C7316"/>
    <w:rsid w:val="000D71FC"/>
    <w:rsid w:val="000E04B2"/>
    <w:rsid w:val="000E3A6B"/>
    <w:rsid w:val="000E627B"/>
    <w:rsid w:val="000F0372"/>
    <w:rsid w:val="000F0E3D"/>
    <w:rsid w:val="000F435B"/>
    <w:rsid w:val="000F49E5"/>
    <w:rsid w:val="000F5F1C"/>
    <w:rsid w:val="00105BAD"/>
    <w:rsid w:val="00112656"/>
    <w:rsid w:val="001171B8"/>
    <w:rsid w:val="00127DBD"/>
    <w:rsid w:val="00133596"/>
    <w:rsid w:val="00135492"/>
    <w:rsid w:val="0014398A"/>
    <w:rsid w:val="001475E8"/>
    <w:rsid w:val="00150F0D"/>
    <w:rsid w:val="0015478C"/>
    <w:rsid w:val="001564E0"/>
    <w:rsid w:val="00157198"/>
    <w:rsid w:val="001600A0"/>
    <w:rsid w:val="00165077"/>
    <w:rsid w:val="00166F68"/>
    <w:rsid w:val="001806D4"/>
    <w:rsid w:val="001807C0"/>
    <w:rsid w:val="00183C44"/>
    <w:rsid w:val="00183E77"/>
    <w:rsid w:val="00185B17"/>
    <w:rsid w:val="00190B3B"/>
    <w:rsid w:val="001920DF"/>
    <w:rsid w:val="001A0F7A"/>
    <w:rsid w:val="001A6620"/>
    <w:rsid w:val="001A69CC"/>
    <w:rsid w:val="001B28EA"/>
    <w:rsid w:val="001B6F23"/>
    <w:rsid w:val="001C2A96"/>
    <w:rsid w:val="001C2D0A"/>
    <w:rsid w:val="001C4DD8"/>
    <w:rsid w:val="001D5260"/>
    <w:rsid w:val="001D6A21"/>
    <w:rsid w:val="001D7AAF"/>
    <w:rsid w:val="001E12FC"/>
    <w:rsid w:val="001E1679"/>
    <w:rsid w:val="001E1BED"/>
    <w:rsid w:val="001E4694"/>
    <w:rsid w:val="001E7203"/>
    <w:rsid w:val="001F0325"/>
    <w:rsid w:val="00201023"/>
    <w:rsid w:val="00201B1E"/>
    <w:rsid w:val="00203D7E"/>
    <w:rsid w:val="002044D8"/>
    <w:rsid w:val="00207221"/>
    <w:rsid w:val="002105F2"/>
    <w:rsid w:val="00210F5D"/>
    <w:rsid w:val="002121F8"/>
    <w:rsid w:val="0021316A"/>
    <w:rsid w:val="00221675"/>
    <w:rsid w:val="002232F8"/>
    <w:rsid w:val="002261A6"/>
    <w:rsid w:val="00227706"/>
    <w:rsid w:val="00230EDA"/>
    <w:rsid w:val="0023230B"/>
    <w:rsid w:val="0023769D"/>
    <w:rsid w:val="002377BC"/>
    <w:rsid w:val="00245BFD"/>
    <w:rsid w:val="002466F3"/>
    <w:rsid w:val="00247EA7"/>
    <w:rsid w:val="00250669"/>
    <w:rsid w:val="002555FA"/>
    <w:rsid w:val="002560C1"/>
    <w:rsid w:val="0025718D"/>
    <w:rsid w:val="00263B20"/>
    <w:rsid w:val="002767F2"/>
    <w:rsid w:val="00276ECE"/>
    <w:rsid w:val="002812F2"/>
    <w:rsid w:val="002830EC"/>
    <w:rsid w:val="0028339F"/>
    <w:rsid w:val="00285858"/>
    <w:rsid w:val="00286F3C"/>
    <w:rsid w:val="00287365"/>
    <w:rsid w:val="0029180B"/>
    <w:rsid w:val="00291CE8"/>
    <w:rsid w:val="0029436B"/>
    <w:rsid w:val="00294DF1"/>
    <w:rsid w:val="00295DD8"/>
    <w:rsid w:val="002A21A4"/>
    <w:rsid w:val="002A4148"/>
    <w:rsid w:val="002A730F"/>
    <w:rsid w:val="002A7CBB"/>
    <w:rsid w:val="002B23FE"/>
    <w:rsid w:val="002B630F"/>
    <w:rsid w:val="002C07D5"/>
    <w:rsid w:val="002C1991"/>
    <w:rsid w:val="002C2BE5"/>
    <w:rsid w:val="002C4527"/>
    <w:rsid w:val="002C79CA"/>
    <w:rsid w:val="002D1054"/>
    <w:rsid w:val="002E6D2C"/>
    <w:rsid w:val="002F2C2A"/>
    <w:rsid w:val="002F412D"/>
    <w:rsid w:val="002F419D"/>
    <w:rsid w:val="002F4AED"/>
    <w:rsid w:val="00300D79"/>
    <w:rsid w:val="00305FD1"/>
    <w:rsid w:val="0032205B"/>
    <w:rsid w:val="00325022"/>
    <w:rsid w:val="00326E65"/>
    <w:rsid w:val="003273D7"/>
    <w:rsid w:val="003326DB"/>
    <w:rsid w:val="003365B3"/>
    <w:rsid w:val="00340ECC"/>
    <w:rsid w:val="00341C97"/>
    <w:rsid w:val="0034489D"/>
    <w:rsid w:val="003513FE"/>
    <w:rsid w:val="00352B50"/>
    <w:rsid w:val="00353557"/>
    <w:rsid w:val="0035550D"/>
    <w:rsid w:val="00356714"/>
    <w:rsid w:val="003611D9"/>
    <w:rsid w:val="00366163"/>
    <w:rsid w:val="00375A19"/>
    <w:rsid w:val="003805F7"/>
    <w:rsid w:val="003831CC"/>
    <w:rsid w:val="003917B6"/>
    <w:rsid w:val="003942C3"/>
    <w:rsid w:val="003960EF"/>
    <w:rsid w:val="003A338D"/>
    <w:rsid w:val="003A4024"/>
    <w:rsid w:val="003B3EC3"/>
    <w:rsid w:val="003B7387"/>
    <w:rsid w:val="003C7D45"/>
    <w:rsid w:val="003D663E"/>
    <w:rsid w:val="003D7C4D"/>
    <w:rsid w:val="003D7F2D"/>
    <w:rsid w:val="003E0C29"/>
    <w:rsid w:val="003E12E6"/>
    <w:rsid w:val="003F1C9C"/>
    <w:rsid w:val="003F25AC"/>
    <w:rsid w:val="003F3079"/>
    <w:rsid w:val="003F738F"/>
    <w:rsid w:val="004015BA"/>
    <w:rsid w:val="0041728B"/>
    <w:rsid w:val="00420512"/>
    <w:rsid w:val="0043266B"/>
    <w:rsid w:val="004342CB"/>
    <w:rsid w:val="0043633E"/>
    <w:rsid w:val="004441E3"/>
    <w:rsid w:val="00451C4B"/>
    <w:rsid w:val="0045312A"/>
    <w:rsid w:val="00455697"/>
    <w:rsid w:val="00457D8A"/>
    <w:rsid w:val="00463A7E"/>
    <w:rsid w:val="00463D36"/>
    <w:rsid w:val="0046763A"/>
    <w:rsid w:val="00480FDB"/>
    <w:rsid w:val="00482393"/>
    <w:rsid w:val="00487759"/>
    <w:rsid w:val="00490C12"/>
    <w:rsid w:val="004962D3"/>
    <w:rsid w:val="004A2F41"/>
    <w:rsid w:val="004B6008"/>
    <w:rsid w:val="004C44D7"/>
    <w:rsid w:val="004D08BA"/>
    <w:rsid w:val="004D1E09"/>
    <w:rsid w:val="004D5507"/>
    <w:rsid w:val="004D6CC6"/>
    <w:rsid w:val="004E7B55"/>
    <w:rsid w:val="00501F8B"/>
    <w:rsid w:val="0050445A"/>
    <w:rsid w:val="00505038"/>
    <w:rsid w:val="00505D83"/>
    <w:rsid w:val="00517A3D"/>
    <w:rsid w:val="00522968"/>
    <w:rsid w:val="0052665D"/>
    <w:rsid w:val="005301F2"/>
    <w:rsid w:val="00541FA7"/>
    <w:rsid w:val="005433CE"/>
    <w:rsid w:val="00545465"/>
    <w:rsid w:val="00545EB9"/>
    <w:rsid w:val="00552E5B"/>
    <w:rsid w:val="0055508E"/>
    <w:rsid w:val="005557D9"/>
    <w:rsid w:val="00557D73"/>
    <w:rsid w:val="0056143A"/>
    <w:rsid w:val="00561836"/>
    <w:rsid w:val="0056692E"/>
    <w:rsid w:val="005724E5"/>
    <w:rsid w:val="00576E67"/>
    <w:rsid w:val="00584C51"/>
    <w:rsid w:val="00586F09"/>
    <w:rsid w:val="0058700B"/>
    <w:rsid w:val="00596AB8"/>
    <w:rsid w:val="005A13F2"/>
    <w:rsid w:val="005A52C7"/>
    <w:rsid w:val="005A5354"/>
    <w:rsid w:val="005B28FC"/>
    <w:rsid w:val="005C27FA"/>
    <w:rsid w:val="005C408D"/>
    <w:rsid w:val="005D08E7"/>
    <w:rsid w:val="005D14B4"/>
    <w:rsid w:val="005F3285"/>
    <w:rsid w:val="005F4615"/>
    <w:rsid w:val="005F5BE3"/>
    <w:rsid w:val="0060114A"/>
    <w:rsid w:val="00601741"/>
    <w:rsid w:val="006034F3"/>
    <w:rsid w:val="00610112"/>
    <w:rsid w:val="00612C7A"/>
    <w:rsid w:val="006132CD"/>
    <w:rsid w:val="00614111"/>
    <w:rsid w:val="0062085A"/>
    <w:rsid w:val="0062677D"/>
    <w:rsid w:val="0063379E"/>
    <w:rsid w:val="00636E7B"/>
    <w:rsid w:val="0063756C"/>
    <w:rsid w:val="00640A3D"/>
    <w:rsid w:val="00641961"/>
    <w:rsid w:val="006477CD"/>
    <w:rsid w:val="00651562"/>
    <w:rsid w:val="00652C23"/>
    <w:rsid w:val="006605B7"/>
    <w:rsid w:val="00660BAF"/>
    <w:rsid w:val="006673DD"/>
    <w:rsid w:val="00675914"/>
    <w:rsid w:val="006A5E77"/>
    <w:rsid w:val="006B5D49"/>
    <w:rsid w:val="006C5C3D"/>
    <w:rsid w:val="006C7074"/>
    <w:rsid w:val="006D2919"/>
    <w:rsid w:val="006D4CAE"/>
    <w:rsid w:val="006D6292"/>
    <w:rsid w:val="006E41CA"/>
    <w:rsid w:val="006F0A00"/>
    <w:rsid w:val="006F0AD2"/>
    <w:rsid w:val="006F36D9"/>
    <w:rsid w:val="006F675F"/>
    <w:rsid w:val="0070348A"/>
    <w:rsid w:val="0070418F"/>
    <w:rsid w:val="00706951"/>
    <w:rsid w:val="00707A5B"/>
    <w:rsid w:val="0071062A"/>
    <w:rsid w:val="00712F4F"/>
    <w:rsid w:val="00722FBB"/>
    <w:rsid w:val="007239FF"/>
    <w:rsid w:val="007254BB"/>
    <w:rsid w:val="00734AAE"/>
    <w:rsid w:val="00735BD4"/>
    <w:rsid w:val="0073606D"/>
    <w:rsid w:val="0073772A"/>
    <w:rsid w:val="007440DD"/>
    <w:rsid w:val="00744704"/>
    <w:rsid w:val="00746A03"/>
    <w:rsid w:val="00747A44"/>
    <w:rsid w:val="00750CE6"/>
    <w:rsid w:val="0075152C"/>
    <w:rsid w:val="00751CA3"/>
    <w:rsid w:val="007579CB"/>
    <w:rsid w:val="00760306"/>
    <w:rsid w:val="00766EFE"/>
    <w:rsid w:val="0077071E"/>
    <w:rsid w:val="00772AD2"/>
    <w:rsid w:val="00774AAF"/>
    <w:rsid w:val="00776E19"/>
    <w:rsid w:val="007863C4"/>
    <w:rsid w:val="00791F2F"/>
    <w:rsid w:val="007959FE"/>
    <w:rsid w:val="00797E75"/>
    <w:rsid w:val="007A5D30"/>
    <w:rsid w:val="007B323B"/>
    <w:rsid w:val="007B4392"/>
    <w:rsid w:val="007B5A27"/>
    <w:rsid w:val="007C5AEC"/>
    <w:rsid w:val="007D04D3"/>
    <w:rsid w:val="007E0B37"/>
    <w:rsid w:val="007E20E0"/>
    <w:rsid w:val="007F1F61"/>
    <w:rsid w:val="007F3778"/>
    <w:rsid w:val="007F4830"/>
    <w:rsid w:val="007F71F3"/>
    <w:rsid w:val="00810329"/>
    <w:rsid w:val="0081441C"/>
    <w:rsid w:val="0082067F"/>
    <w:rsid w:val="00827AC0"/>
    <w:rsid w:val="00832F70"/>
    <w:rsid w:val="008355BB"/>
    <w:rsid w:val="008359ED"/>
    <w:rsid w:val="00840A67"/>
    <w:rsid w:val="0084438C"/>
    <w:rsid w:val="0084507A"/>
    <w:rsid w:val="00852D34"/>
    <w:rsid w:val="008571DA"/>
    <w:rsid w:val="00857AF7"/>
    <w:rsid w:val="008648A0"/>
    <w:rsid w:val="00864B36"/>
    <w:rsid w:val="008662AA"/>
    <w:rsid w:val="00866B07"/>
    <w:rsid w:val="00867E5C"/>
    <w:rsid w:val="00871452"/>
    <w:rsid w:val="0087350B"/>
    <w:rsid w:val="0087569B"/>
    <w:rsid w:val="00880D06"/>
    <w:rsid w:val="00881FB5"/>
    <w:rsid w:val="00882F74"/>
    <w:rsid w:val="0088378F"/>
    <w:rsid w:val="00892F79"/>
    <w:rsid w:val="008940CE"/>
    <w:rsid w:val="00895FF6"/>
    <w:rsid w:val="008970A3"/>
    <w:rsid w:val="008A3618"/>
    <w:rsid w:val="008A3B90"/>
    <w:rsid w:val="008A752C"/>
    <w:rsid w:val="008B0350"/>
    <w:rsid w:val="008B677B"/>
    <w:rsid w:val="008B6DBB"/>
    <w:rsid w:val="008C2AAD"/>
    <w:rsid w:val="008C5F1D"/>
    <w:rsid w:val="008D4863"/>
    <w:rsid w:val="008D60C7"/>
    <w:rsid w:val="008D7D12"/>
    <w:rsid w:val="008E1E3E"/>
    <w:rsid w:val="008E3720"/>
    <w:rsid w:val="008E3AD9"/>
    <w:rsid w:val="008E4F8D"/>
    <w:rsid w:val="008F03BC"/>
    <w:rsid w:val="008F135A"/>
    <w:rsid w:val="008F29DC"/>
    <w:rsid w:val="009032FE"/>
    <w:rsid w:val="00903CBA"/>
    <w:rsid w:val="00904F7A"/>
    <w:rsid w:val="00904F93"/>
    <w:rsid w:val="00906ACE"/>
    <w:rsid w:val="00907AEA"/>
    <w:rsid w:val="00910F3D"/>
    <w:rsid w:val="009111F8"/>
    <w:rsid w:val="00916DAE"/>
    <w:rsid w:val="00920D45"/>
    <w:rsid w:val="009211ED"/>
    <w:rsid w:val="00925D86"/>
    <w:rsid w:val="0093129B"/>
    <w:rsid w:val="0093601C"/>
    <w:rsid w:val="00943CF0"/>
    <w:rsid w:val="00950828"/>
    <w:rsid w:val="0095181A"/>
    <w:rsid w:val="009550B2"/>
    <w:rsid w:val="00964D09"/>
    <w:rsid w:val="0096593B"/>
    <w:rsid w:val="00967A48"/>
    <w:rsid w:val="00970CB5"/>
    <w:rsid w:val="00973BF2"/>
    <w:rsid w:val="00980C4B"/>
    <w:rsid w:val="00981BE7"/>
    <w:rsid w:val="009843C4"/>
    <w:rsid w:val="009851A0"/>
    <w:rsid w:val="009A3F9E"/>
    <w:rsid w:val="009B109F"/>
    <w:rsid w:val="009B188A"/>
    <w:rsid w:val="009B6C69"/>
    <w:rsid w:val="009C4331"/>
    <w:rsid w:val="009D2B12"/>
    <w:rsid w:val="009E4470"/>
    <w:rsid w:val="009E53AB"/>
    <w:rsid w:val="009E68E3"/>
    <w:rsid w:val="009F1843"/>
    <w:rsid w:val="009F20C9"/>
    <w:rsid w:val="009F6860"/>
    <w:rsid w:val="00A005DB"/>
    <w:rsid w:val="00A03687"/>
    <w:rsid w:val="00A06F6D"/>
    <w:rsid w:val="00A126DF"/>
    <w:rsid w:val="00A13411"/>
    <w:rsid w:val="00A13A3C"/>
    <w:rsid w:val="00A15623"/>
    <w:rsid w:val="00A16E46"/>
    <w:rsid w:val="00A178B2"/>
    <w:rsid w:val="00A17912"/>
    <w:rsid w:val="00A20312"/>
    <w:rsid w:val="00A210A6"/>
    <w:rsid w:val="00A22D58"/>
    <w:rsid w:val="00A377D9"/>
    <w:rsid w:val="00A378C1"/>
    <w:rsid w:val="00A4374D"/>
    <w:rsid w:val="00A4419D"/>
    <w:rsid w:val="00A464EF"/>
    <w:rsid w:val="00A519B5"/>
    <w:rsid w:val="00A53969"/>
    <w:rsid w:val="00A57DF4"/>
    <w:rsid w:val="00A6257B"/>
    <w:rsid w:val="00A7308B"/>
    <w:rsid w:val="00A731AB"/>
    <w:rsid w:val="00A751C2"/>
    <w:rsid w:val="00A9160D"/>
    <w:rsid w:val="00A92D2C"/>
    <w:rsid w:val="00A96037"/>
    <w:rsid w:val="00A96247"/>
    <w:rsid w:val="00A96671"/>
    <w:rsid w:val="00AA2D15"/>
    <w:rsid w:val="00AB29CC"/>
    <w:rsid w:val="00AC6260"/>
    <w:rsid w:val="00AD08DB"/>
    <w:rsid w:val="00AE0178"/>
    <w:rsid w:val="00AE5B24"/>
    <w:rsid w:val="00B04C73"/>
    <w:rsid w:val="00B04F84"/>
    <w:rsid w:val="00B175FE"/>
    <w:rsid w:val="00B20726"/>
    <w:rsid w:val="00B216EA"/>
    <w:rsid w:val="00B24559"/>
    <w:rsid w:val="00B34A2F"/>
    <w:rsid w:val="00B37678"/>
    <w:rsid w:val="00B3788E"/>
    <w:rsid w:val="00B407AD"/>
    <w:rsid w:val="00B40B30"/>
    <w:rsid w:val="00B430D8"/>
    <w:rsid w:val="00B52ECC"/>
    <w:rsid w:val="00B56FF1"/>
    <w:rsid w:val="00B60EE2"/>
    <w:rsid w:val="00B60F64"/>
    <w:rsid w:val="00B83468"/>
    <w:rsid w:val="00B87B6F"/>
    <w:rsid w:val="00B938AE"/>
    <w:rsid w:val="00B94F22"/>
    <w:rsid w:val="00B96658"/>
    <w:rsid w:val="00BA0F51"/>
    <w:rsid w:val="00BA147C"/>
    <w:rsid w:val="00BA219F"/>
    <w:rsid w:val="00BA347D"/>
    <w:rsid w:val="00BA3CB5"/>
    <w:rsid w:val="00BA7669"/>
    <w:rsid w:val="00BB1389"/>
    <w:rsid w:val="00BB3998"/>
    <w:rsid w:val="00BB7924"/>
    <w:rsid w:val="00BC1CDA"/>
    <w:rsid w:val="00BC504F"/>
    <w:rsid w:val="00BC5F0E"/>
    <w:rsid w:val="00BC7233"/>
    <w:rsid w:val="00BE0510"/>
    <w:rsid w:val="00BE137A"/>
    <w:rsid w:val="00BF0F71"/>
    <w:rsid w:val="00BF1B6D"/>
    <w:rsid w:val="00BF3153"/>
    <w:rsid w:val="00BF48A1"/>
    <w:rsid w:val="00BF4DF8"/>
    <w:rsid w:val="00BF6924"/>
    <w:rsid w:val="00C0130F"/>
    <w:rsid w:val="00C06970"/>
    <w:rsid w:val="00C07230"/>
    <w:rsid w:val="00C0724E"/>
    <w:rsid w:val="00C07780"/>
    <w:rsid w:val="00C12272"/>
    <w:rsid w:val="00C12B1E"/>
    <w:rsid w:val="00C15A2D"/>
    <w:rsid w:val="00C166D7"/>
    <w:rsid w:val="00C170ED"/>
    <w:rsid w:val="00C24C2B"/>
    <w:rsid w:val="00C25B0A"/>
    <w:rsid w:val="00C264DF"/>
    <w:rsid w:val="00C275E7"/>
    <w:rsid w:val="00C27F72"/>
    <w:rsid w:val="00C3055C"/>
    <w:rsid w:val="00C404BB"/>
    <w:rsid w:val="00C41066"/>
    <w:rsid w:val="00C53F76"/>
    <w:rsid w:val="00C57548"/>
    <w:rsid w:val="00C6282A"/>
    <w:rsid w:val="00C62C1B"/>
    <w:rsid w:val="00C663DC"/>
    <w:rsid w:val="00C66E90"/>
    <w:rsid w:val="00C70C83"/>
    <w:rsid w:val="00C71147"/>
    <w:rsid w:val="00C714F1"/>
    <w:rsid w:val="00C739BA"/>
    <w:rsid w:val="00C73AC2"/>
    <w:rsid w:val="00C7475B"/>
    <w:rsid w:val="00C76397"/>
    <w:rsid w:val="00C763D8"/>
    <w:rsid w:val="00C76AD3"/>
    <w:rsid w:val="00C76F25"/>
    <w:rsid w:val="00C77CD5"/>
    <w:rsid w:val="00C86320"/>
    <w:rsid w:val="00C872CF"/>
    <w:rsid w:val="00C91472"/>
    <w:rsid w:val="00C97576"/>
    <w:rsid w:val="00CA3BDB"/>
    <w:rsid w:val="00CA595E"/>
    <w:rsid w:val="00CA6E97"/>
    <w:rsid w:val="00CB4B6E"/>
    <w:rsid w:val="00CB6F20"/>
    <w:rsid w:val="00CC295C"/>
    <w:rsid w:val="00CC7C68"/>
    <w:rsid w:val="00CE1733"/>
    <w:rsid w:val="00CE5D8B"/>
    <w:rsid w:val="00CE6AD9"/>
    <w:rsid w:val="00CF133A"/>
    <w:rsid w:val="00CF380D"/>
    <w:rsid w:val="00CF5E8B"/>
    <w:rsid w:val="00D00487"/>
    <w:rsid w:val="00D016C1"/>
    <w:rsid w:val="00D03962"/>
    <w:rsid w:val="00D0443B"/>
    <w:rsid w:val="00D148A1"/>
    <w:rsid w:val="00D200CA"/>
    <w:rsid w:val="00D250C2"/>
    <w:rsid w:val="00D264C6"/>
    <w:rsid w:val="00D27E54"/>
    <w:rsid w:val="00D41644"/>
    <w:rsid w:val="00D439CF"/>
    <w:rsid w:val="00D51828"/>
    <w:rsid w:val="00D5352D"/>
    <w:rsid w:val="00D61D8D"/>
    <w:rsid w:val="00D64311"/>
    <w:rsid w:val="00D651B9"/>
    <w:rsid w:val="00D6658A"/>
    <w:rsid w:val="00D66ECA"/>
    <w:rsid w:val="00D851EB"/>
    <w:rsid w:val="00D93F4C"/>
    <w:rsid w:val="00DA59EC"/>
    <w:rsid w:val="00DB1AF9"/>
    <w:rsid w:val="00DC10D7"/>
    <w:rsid w:val="00DC77B7"/>
    <w:rsid w:val="00DD4A89"/>
    <w:rsid w:val="00DD4FB8"/>
    <w:rsid w:val="00DD73A8"/>
    <w:rsid w:val="00DE1E66"/>
    <w:rsid w:val="00DE5C32"/>
    <w:rsid w:val="00DF1436"/>
    <w:rsid w:val="00DF23DB"/>
    <w:rsid w:val="00DF3D07"/>
    <w:rsid w:val="00DF4B37"/>
    <w:rsid w:val="00DF7C9C"/>
    <w:rsid w:val="00E21D9A"/>
    <w:rsid w:val="00E22731"/>
    <w:rsid w:val="00E2590E"/>
    <w:rsid w:val="00E26013"/>
    <w:rsid w:val="00E309D8"/>
    <w:rsid w:val="00E41A89"/>
    <w:rsid w:val="00E50A2B"/>
    <w:rsid w:val="00E51F18"/>
    <w:rsid w:val="00E60CBA"/>
    <w:rsid w:val="00E60FC0"/>
    <w:rsid w:val="00E66B6D"/>
    <w:rsid w:val="00E673D3"/>
    <w:rsid w:val="00E6778E"/>
    <w:rsid w:val="00E70582"/>
    <w:rsid w:val="00E73735"/>
    <w:rsid w:val="00E737F7"/>
    <w:rsid w:val="00E872A2"/>
    <w:rsid w:val="00E87ADE"/>
    <w:rsid w:val="00E93D07"/>
    <w:rsid w:val="00E94CCD"/>
    <w:rsid w:val="00E97998"/>
    <w:rsid w:val="00E97D9F"/>
    <w:rsid w:val="00EA03F4"/>
    <w:rsid w:val="00EA1F9C"/>
    <w:rsid w:val="00EA3C53"/>
    <w:rsid w:val="00EA5A32"/>
    <w:rsid w:val="00EA612F"/>
    <w:rsid w:val="00EA71C0"/>
    <w:rsid w:val="00EB6C96"/>
    <w:rsid w:val="00EC03F3"/>
    <w:rsid w:val="00EC2B13"/>
    <w:rsid w:val="00EC5709"/>
    <w:rsid w:val="00ED08D1"/>
    <w:rsid w:val="00ED507A"/>
    <w:rsid w:val="00ED67FE"/>
    <w:rsid w:val="00EE0C58"/>
    <w:rsid w:val="00EE40E5"/>
    <w:rsid w:val="00EE69C0"/>
    <w:rsid w:val="00EF1FAE"/>
    <w:rsid w:val="00EF590D"/>
    <w:rsid w:val="00EF6CD4"/>
    <w:rsid w:val="00F1133D"/>
    <w:rsid w:val="00F16C5B"/>
    <w:rsid w:val="00F26F31"/>
    <w:rsid w:val="00F27681"/>
    <w:rsid w:val="00F27E1E"/>
    <w:rsid w:val="00F411B7"/>
    <w:rsid w:val="00F41EC6"/>
    <w:rsid w:val="00F42A04"/>
    <w:rsid w:val="00F44064"/>
    <w:rsid w:val="00F503A1"/>
    <w:rsid w:val="00F52430"/>
    <w:rsid w:val="00F52D81"/>
    <w:rsid w:val="00F56D89"/>
    <w:rsid w:val="00F62DE7"/>
    <w:rsid w:val="00F6556B"/>
    <w:rsid w:val="00F6591D"/>
    <w:rsid w:val="00F66CC4"/>
    <w:rsid w:val="00F67B4A"/>
    <w:rsid w:val="00F73BED"/>
    <w:rsid w:val="00F774D6"/>
    <w:rsid w:val="00F81EDC"/>
    <w:rsid w:val="00F84F44"/>
    <w:rsid w:val="00F912BA"/>
    <w:rsid w:val="00F92A64"/>
    <w:rsid w:val="00F945F7"/>
    <w:rsid w:val="00F97A63"/>
    <w:rsid w:val="00FA15EA"/>
    <w:rsid w:val="00FA4518"/>
    <w:rsid w:val="00FA55B0"/>
    <w:rsid w:val="00FA57CB"/>
    <w:rsid w:val="00FB051E"/>
    <w:rsid w:val="00FB0BEB"/>
    <w:rsid w:val="00FB32A7"/>
    <w:rsid w:val="00FB7AFE"/>
    <w:rsid w:val="00FC6368"/>
    <w:rsid w:val="00FD14D7"/>
    <w:rsid w:val="00FD2DE2"/>
    <w:rsid w:val="00FD315E"/>
    <w:rsid w:val="00FD3467"/>
    <w:rsid w:val="00FD4142"/>
    <w:rsid w:val="00FD642A"/>
    <w:rsid w:val="00FD70CD"/>
    <w:rsid w:val="00FE53F3"/>
    <w:rsid w:val="00FF07A6"/>
    <w:rsid w:val="00FF0F54"/>
    <w:rsid w:val="00FF5347"/>
    <w:rsid w:val="4F3EA30F"/>
    <w:rsid w:val="5F84FB2A"/>
    <w:rsid w:val="61786F3F"/>
    <w:rsid w:val="64EEC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3D64"/>
  <w15:chartTrackingRefBased/>
  <w15:docId w15:val="{0088F3E5-5833-4FEE-B96E-69F3734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18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041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6F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4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041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041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1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L" w:bidi="es-CL"/>
    </w:rPr>
  </w:style>
  <w:style w:type="character" w:styleId="Refdecomentario">
    <w:name w:val="annotation reference"/>
    <w:basedOn w:val="Fuentedeprrafopredeter"/>
    <w:uiPriority w:val="99"/>
    <w:unhideWhenUsed/>
    <w:rsid w:val="00C072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0724E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0724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24E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F4C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F4C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semiHidden/>
    <w:unhideWhenUsed/>
    <w:rsid w:val="00B216E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216EA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uiPriority w:val="99"/>
    <w:unhideWhenUsed/>
    <w:rsid w:val="007F71F3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11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147"/>
  </w:style>
  <w:style w:type="paragraph" w:styleId="Piedepgina">
    <w:name w:val="footer"/>
    <w:basedOn w:val="Normal"/>
    <w:link w:val="PiedepginaCar"/>
    <w:uiPriority w:val="99"/>
    <w:unhideWhenUsed/>
    <w:rsid w:val="00C711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147"/>
  </w:style>
  <w:style w:type="character" w:customStyle="1" w:styleId="Ttulo2Car">
    <w:name w:val="Título 2 Car"/>
    <w:basedOn w:val="Fuentedeprrafopredeter"/>
    <w:link w:val="Ttulo2"/>
    <w:uiPriority w:val="9"/>
    <w:rsid w:val="00C76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6F2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C76F25"/>
    <w:rPr>
      <w:vertAlign w:val="superscript"/>
    </w:rPr>
  </w:style>
  <w:style w:type="table" w:styleId="Sombreadomedio1-nfasis1">
    <w:name w:val="Medium Shading 1 Accent 1"/>
    <w:basedOn w:val="Tablanormal"/>
    <w:uiPriority w:val="63"/>
    <w:rsid w:val="00943CF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94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A5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D928-6D66-4936-9E09-7735B5EC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Muñoz Vicuña</dc:creator>
  <cp:keywords/>
  <dc:description/>
  <cp:lastModifiedBy>Mauricio Bello (Talcahuano)</cp:lastModifiedBy>
  <cp:revision>3</cp:revision>
  <cp:lastPrinted>2018-06-21T15:37:00Z</cp:lastPrinted>
  <dcterms:created xsi:type="dcterms:W3CDTF">2025-06-17T18:35:00Z</dcterms:created>
  <dcterms:modified xsi:type="dcterms:W3CDTF">2025-06-17T18:37:00Z</dcterms:modified>
</cp:coreProperties>
</file>